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79DD" w14:textId="77777777" w:rsidR="00F47C43" w:rsidRDefault="00D05255" w:rsidP="00D05255">
      <w:pPr>
        <w:autoSpaceDE w:val="0"/>
        <w:autoSpaceDN w:val="0"/>
        <w:adjustRightInd w:val="0"/>
        <w:ind w:left="-720" w:right="-187"/>
        <w:jc w:val="both"/>
        <w:rPr>
          <w:rFonts w:ascii="Arial" w:hAnsi="Arial" w:cs="Arial"/>
          <w:sz w:val="20"/>
          <w:szCs w:val="20"/>
        </w:rPr>
      </w:pPr>
      <w:r>
        <w:rPr>
          <w:rFonts w:ascii="Arial" w:hAnsi="Arial" w:cs="Arial"/>
          <w:sz w:val="20"/>
          <w:szCs w:val="20"/>
        </w:rPr>
        <w:t xml:space="preserve">Le locateur </w:t>
      </w:r>
      <w:r w:rsidR="00F47C43" w:rsidRPr="00A56898">
        <w:rPr>
          <w:rFonts w:ascii="Arial" w:hAnsi="Arial" w:cs="Arial"/>
          <w:sz w:val="20"/>
          <w:szCs w:val="20"/>
        </w:rPr>
        <w:t xml:space="preserve">doit s’assurer </w:t>
      </w:r>
      <w:r w:rsidR="00F47C43">
        <w:rPr>
          <w:rFonts w:ascii="Arial" w:hAnsi="Arial" w:cs="Arial"/>
          <w:sz w:val="20"/>
          <w:szCs w:val="20"/>
        </w:rPr>
        <w:t xml:space="preserve">que </w:t>
      </w:r>
      <w:r w:rsidR="00F47C43" w:rsidRPr="00A56898">
        <w:rPr>
          <w:rFonts w:ascii="Arial" w:hAnsi="Arial" w:cs="Arial"/>
          <w:sz w:val="20"/>
          <w:szCs w:val="20"/>
        </w:rPr>
        <w:t>tou</w:t>
      </w:r>
      <w:r w:rsidR="00F47C43">
        <w:rPr>
          <w:rFonts w:ascii="Arial" w:hAnsi="Arial" w:cs="Arial"/>
          <w:sz w:val="20"/>
          <w:szCs w:val="20"/>
        </w:rPr>
        <w:t xml:space="preserve">t </w:t>
      </w:r>
      <w:r w:rsidR="00F47C43" w:rsidRPr="00A56898">
        <w:rPr>
          <w:rFonts w:ascii="Arial" w:hAnsi="Arial" w:cs="Arial"/>
          <w:sz w:val="20"/>
          <w:szCs w:val="20"/>
        </w:rPr>
        <w:t>demandeur</w:t>
      </w:r>
      <w:r w:rsidR="00F47C43">
        <w:rPr>
          <w:rFonts w:ascii="Arial" w:hAnsi="Arial" w:cs="Arial"/>
          <w:sz w:val="20"/>
          <w:szCs w:val="20"/>
        </w:rPr>
        <w:t xml:space="preserve"> répond aux critères d’admissibilité énoncés </w:t>
      </w:r>
      <w:r w:rsidR="00F47C43" w:rsidRPr="002043D9">
        <w:rPr>
          <w:rFonts w:ascii="Arial" w:hAnsi="Arial" w:cs="Arial"/>
          <w:color w:val="000000"/>
          <w:sz w:val="20"/>
          <w:szCs w:val="20"/>
        </w:rPr>
        <w:t>à l’article</w:t>
      </w:r>
      <w:ins w:id="0" w:author="Ann Lamontagne" w:date="2012-02-15T09:32:00Z">
        <w:r w:rsidR="00F47C43" w:rsidRPr="002043D9">
          <w:rPr>
            <w:rFonts w:ascii="Arial" w:hAnsi="Arial" w:cs="Arial"/>
            <w:color w:val="000000"/>
            <w:sz w:val="20"/>
            <w:szCs w:val="20"/>
          </w:rPr>
          <w:t> </w:t>
        </w:r>
      </w:ins>
      <w:r w:rsidR="00F47C43" w:rsidRPr="002043D9">
        <w:rPr>
          <w:rFonts w:ascii="Arial" w:hAnsi="Arial" w:cs="Arial"/>
          <w:color w:val="000000"/>
          <w:sz w:val="20"/>
          <w:szCs w:val="20"/>
        </w:rPr>
        <w:t xml:space="preserve">14 </w:t>
      </w:r>
      <w:r w:rsidR="00F47C43" w:rsidRPr="00A56898">
        <w:rPr>
          <w:rFonts w:ascii="Arial" w:hAnsi="Arial" w:cs="Arial"/>
          <w:sz w:val="20"/>
          <w:szCs w:val="20"/>
        </w:rPr>
        <w:t>du Règlement sur l’attribution des logements à loyer modique</w:t>
      </w:r>
      <w:r w:rsidR="00F47C43">
        <w:rPr>
          <w:rFonts w:ascii="Arial" w:hAnsi="Arial" w:cs="Arial"/>
          <w:sz w:val="20"/>
          <w:szCs w:val="20"/>
        </w:rPr>
        <w:t xml:space="preserve">. Un de ces critères est relatif à l’autonomie. En effet, pour être admissible, </w:t>
      </w:r>
      <w:r w:rsidR="00F47C43" w:rsidRPr="00474AE0">
        <w:rPr>
          <w:rStyle w:val="elemartouartannno"/>
          <w:rFonts w:ascii="Arial" w:hAnsi="Arial" w:cs="Arial"/>
          <w:b w:val="0"/>
          <w:bCs w:val="0"/>
          <w:sz w:val="20"/>
          <w:szCs w:val="20"/>
        </w:rPr>
        <w:t>le demandeur doit être en mesure d’</w:t>
      </w:r>
      <w:r w:rsidR="00F47C43" w:rsidRPr="001A42EE">
        <w:rPr>
          <w:rStyle w:val="elemartouartannno"/>
          <w:rFonts w:ascii="Arial" w:hAnsi="Arial" w:cs="Arial"/>
          <w:sz w:val="20"/>
          <w:szCs w:val="20"/>
        </w:rPr>
        <w:t>assurer</w:t>
      </w:r>
      <w:r w:rsidR="00F47C43" w:rsidRPr="00474AE0">
        <w:rPr>
          <w:rStyle w:val="elemartouartannno"/>
          <w:rFonts w:ascii="Arial" w:hAnsi="Arial" w:cs="Arial"/>
          <w:b w:val="0"/>
          <w:bCs w:val="0"/>
          <w:sz w:val="20"/>
          <w:szCs w:val="20"/>
        </w:rPr>
        <w:t xml:space="preserve">, de </w:t>
      </w:r>
      <w:r w:rsidR="00F47C43" w:rsidRPr="001A42EE">
        <w:rPr>
          <w:rStyle w:val="elemartouartannno"/>
          <w:rFonts w:ascii="Arial" w:hAnsi="Arial" w:cs="Arial"/>
          <w:sz w:val="20"/>
          <w:szCs w:val="20"/>
        </w:rPr>
        <w:t>façon autonome</w:t>
      </w:r>
      <w:r w:rsidR="00F47C43" w:rsidRPr="00474AE0">
        <w:rPr>
          <w:rStyle w:val="elemartouartannno"/>
          <w:rFonts w:ascii="Arial" w:hAnsi="Arial" w:cs="Arial"/>
          <w:b w:val="0"/>
          <w:bCs w:val="0"/>
          <w:sz w:val="20"/>
          <w:szCs w:val="20"/>
        </w:rPr>
        <w:t xml:space="preserve"> ou avec </w:t>
      </w:r>
      <w:r w:rsidR="00F47C43" w:rsidRPr="001A42EE">
        <w:rPr>
          <w:rStyle w:val="elemartouartannno"/>
          <w:rFonts w:ascii="Arial" w:hAnsi="Arial" w:cs="Arial"/>
          <w:sz w:val="20"/>
          <w:szCs w:val="20"/>
        </w:rPr>
        <w:t>l’aide d’un soutien extérieur</w:t>
      </w:r>
      <w:r w:rsidR="00F47C43" w:rsidRPr="00474AE0">
        <w:rPr>
          <w:rStyle w:val="elemartouartannno"/>
          <w:rFonts w:ascii="Arial" w:hAnsi="Arial" w:cs="Arial"/>
          <w:b w:val="0"/>
          <w:bCs w:val="0"/>
          <w:sz w:val="20"/>
          <w:szCs w:val="20"/>
        </w:rPr>
        <w:t xml:space="preserve"> ou d’</w:t>
      </w:r>
      <w:r w:rsidR="00F47C43" w:rsidRPr="001A42EE">
        <w:rPr>
          <w:rStyle w:val="elemartouartannno"/>
          <w:rFonts w:ascii="Arial" w:hAnsi="Arial" w:cs="Arial"/>
          <w:sz w:val="20"/>
          <w:szCs w:val="20"/>
        </w:rPr>
        <w:t>un proche aidant</w:t>
      </w:r>
      <w:r w:rsidR="00F47C43" w:rsidRPr="00474AE0">
        <w:rPr>
          <w:rStyle w:val="elemartouartannno"/>
          <w:rFonts w:ascii="Arial" w:hAnsi="Arial" w:cs="Arial"/>
          <w:b w:val="0"/>
          <w:bCs w:val="0"/>
          <w:sz w:val="20"/>
          <w:szCs w:val="20"/>
        </w:rPr>
        <w:t>, la satisfaction de ses besoins essentiels, en particulier ceux reliés aux soins personnels et aux tâches ménagères usuelles.</w:t>
      </w:r>
      <w:r w:rsidR="00F47C43" w:rsidRPr="00DB2D1E">
        <w:rPr>
          <w:rStyle w:val="elemartouartannno"/>
          <w:rFonts w:ascii="Arial" w:hAnsi="Arial" w:cs="Arial"/>
          <w:sz w:val="20"/>
          <w:szCs w:val="20"/>
        </w:rPr>
        <w:t xml:space="preserve"> </w:t>
      </w:r>
      <w:r w:rsidR="00F47C43" w:rsidRPr="00DB2D1E">
        <w:rPr>
          <w:rStyle w:val="elemartouartannno"/>
          <w:rFonts w:ascii="Arial" w:hAnsi="Arial" w:cs="Arial"/>
          <w:b w:val="0"/>
          <w:sz w:val="20"/>
          <w:szCs w:val="20"/>
        </w:rPr>
        <w:t>Aussi,</w:t>
      </w:r>
      <w:r w:rsidR="00F47C43" w:rsidRPr="00474AE0">
        <w:rPr>
          <w:rStyle w:val="elemartouartannno"/>
          <w:rFonts w:ascii="Arial" w:hAnsi="Arial" w:cs="Arial"/>
          <w:sz w:val="20"/>
          <w:szCs w:val="20"/>
        </w:rPr>
        <w:t xml:space="preserve"> pour que sa demande soit évaluée</w:t>
      </w:r>
      <w:r w:rsidR="00F47C43" w:rsidRPr="00474AE0">
        <w:rPr>
          <w:rStyle w:val="elemartouartannno"/>
          <w:rFonts w:ascii="Arial" w:hAnsi="Arial" w:cs="Arial"/>
          <w:b w:val="0"/>
          <w:bCs w:val="0"/>
          <w:sz w:val="20"/>
          <w:szCs w:val="20"/>
        </w:rPr>
        <w:t xml:space="preserve">, </w:t>
      </w:r>
      <w:r w:rsidR="00F47C43" w:rsidRPr="00474AE0">
        <w:rPr>
          <w:rStyle w:val="elemartouartannno"/>
          <w:rFonts w:ascii="Arial" w:hAnsi="Arial" w:cs="Arial"/>
          <w:sz w:val="20"/>
          <w:szCs w:val="20"/>
        </w:rPr>
        <w:t>le demandeur</w:t>
      </w:r>
      <w:r w:rsidR="00F47C43" w:rsidRPr="00474AE0">
        <w:rPr>
          <w:rStyle w:val="elemartouartannno"/>
          <w:rFonts w:ascii="Arial" w:hAnsi="Arial" w:cs="Arial"/>
          <w:b w:val="0"/>
          <w:bCs w:val="0"/>
          <w:sz w:val="20"/>
          <w:szCs w:val="20"/>
        </w:rPr>
        <w:t xml:space="preserve"> </w:t>
      </w:r>
      <w:r w:rsidR="00F47C43" w:rsidRPr="00474AE0">
        <w:rPr>
          <w:rStyle w:val="elemartouartannno"/>
          <w:rFonts w:ascii="Arial" w:hAnsi="Arial" w:cs="Arial"/>
          <w:sz w:val="20"/>
          <w:szCs w:val="20"/>
        </w:rPr>
        <w:t xml:space="preserve">doit fournir une description de son degré d’autonomie et </w:t>
      </w:r>
      <w:r w:rsidR="00F47C43" w:rsidRPr="008F1BF4">
        <w:rPr>
          <w:rStyle w:val="elemartouartannno"/>
          <w:rFonts w:ascii="Arial" w:hAnsi="Arial" w:cs="Arial"/>
          <w:sz w:val="20"/>
          <w:szCs w:val="20"/>
          <w:highlight w:val="lightGray"/>
        </w:rPr>
        <w:t>toutes les attestations nécessaires d’un spécialiste* du réseau de la santé.</w:t>
      </w:r>
    </w:p>
    <w:tbl>
      <w:tblPr>
        <w:tblW w:w="11064" w:type="dxa"/>
        <w:tblCellSpacing w:w="20" w:type="dxa"/>
        <w:tblInd w:w="-87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2596"/>
        <w:gridCol w:w="1377"/>
        <w:gridCol w:w="3055"/>
        <w:gridCol w:w="171"/>
        <w:gridCol w:w="701"/>
        <w:gridCol w:w="908"/>
        <w:gridCol w:w="523"/>
        <w:gridCol w:w="537"/>
        <w:gridCol w:w="1196"/>
      </w:tblGrid>
      <w:tr w:rsidR="00F47C43" w:rsidRPr="000358F8" w14:paraId="316C9C6F" w14:textId="77777777">
        <w:trPr>
          <w:tblCellSpacing w:w="20" w:type="dxa"/>
        </w:trPr>
        <w:tc>
          <w:tcPr>
            <w:tcW w:w="10984" w:type="dxa"/>
            <w:gridSpan w:val="9"/>
            <w:tcBorders>
              <w:top w:val="outset" w:sz="24" w:space="0" w:color="auto"/>
              <w:bottom w:val="outset" w:sz="6" w:space="0" w:color="auto"/>
            </w:tcBorders>
            <w:shd w:val="clear" w:color="auto" w:fill="006600"/>
          </w:tcPr>
          <w:p w14:paraId="7978FC1B"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b/>
                <w:bCs/>
                <w:sz w:val="22"/>
                <w:szCs w:val="22"/>
              </w:rPr>
              <w:t>Instructions</w:t>
            </w:r>
            <w:r>
              <w:rPr>
                <w:rFonts w:ascii="Arial" w:hAnsi="Arial" w:cs="Arial"/>
                <w:b/>
                <w:bCs/>
                <w:sz w:val="22"/>
                <w:szCs w:val="22"/>
              </w:rPr>
              <w:t xml:space="preserve"> pour remplir le questionnaire sur l’autonomie</w:t>
            </w:r>
          </w:p>
        </w:tc>
      </w:tr>
      <w:tr w:rsidR="00F47C43" w:rsidRPr="000358F8" w14:paraId="33CF4585" w14:textId="77777777">
        <w:trPr>
          <w:trHeight w:val="334"/>
          <w:tblCellSpacing w:w="20" w:type="dxa"/>
        </w:trPr>
        <w:tc>
          <w:tcPr>
            <w:tcW w:w="10984" w:type="dxa"/>
            <w:gridSpan w:val="9"/>
            <w:vAlign w:val="center"/>
          </w:tcPr>
          <w:p w14:paraId="2EBA1548" w14:textId="77777777" w:rsidR="00F47C43" w:rsidRPr="000358F8" w:rsidRDefault="00F47C43" w:rsidP="00F47C43">
            <w:pPr>
              <w:rPr>
                <w:rFonts w:ascii="Arial" w:hAnsi="Arial" w:cs="Arial"/>
                <w:sz w:val="20"/>
                <w:szCs w:val="20"/>
              </w:rPr>
            </w:pPr>
            <w:r w:rsidRPr="00266784">
              <w:rPr>
                <w:rFonts w:ascii="Arial" w:hAnsi="Arial" w:cs="Arial"/>
                <w:sz w:val="20"/>
                <w:szCs w:val="20"/>
              </w:rPr>
              <w:t>À remplir uniquement si vous rencontrez ou qu’un membre de votre ménage rencontre des problèmes</w:t>
            </w:r>
            <w:r w:rsidRPr="000358F8">
              <w:rPr>
                <w:rFonts w:ascii="Arial" w:hAnsi="Arial" w:cs="Arial"/>
                <w:sz w:val="20"/>
                <w:szCs w:val="20"/>
              </w:rPr>
              <w:t xml:space="preserve"> d’autonomie</w:t>
            </w:r>
            <w:r>
              <w:rPr>
                <w:rFonts w:ascii="Arial" w:hAnsi="Arial" w:cs="Arial"/>
                <w:sz w:val="20"/>
                <w:szCs w:val="20"/>
              </w:rPr>
              <w:t>.</w:t>
            </w:r>
          </w:p>
        </w:tc>
      </w:tr>
      <w:tr w:rsidR="00F47C43" w:rsidRPr="000358F8" w14:paraId="02AFE154" w14:textId="77777777">
        <w:trPr>
          <w:tblCellSpacing w:w="20" w:type="dxa"/>
        </w:trPr>
        <w:tc>
          <w:tcPr>
            <w:tcW w:w="10984" w:type="dxa"/>
            <w:gridSpan w:val="9"/>
            <w:tcBorders>
              <w:top w:val="outset" w:sz="6" w:space="0" w:color="auto"/>
              <w:bottom w:val="outset" w:sz="6" w:space="0" w:color="auto"/>
            </w:tcBorders>
            <w:shd w:val="clear" w:color="auto" w:fill="006600"/>
          </w:tcPr>
          <w:p w14:paraId="31AADB68"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b/>
                <w:bCs/>
                <w:sz w:val="22"/>
                <w:szCs w:val="22"/>
              </w:rPr>
              <w:t>Renseignements sur la personne d</w:t>
            </w:r>
            <w:r>
              <w:rPr>
                <w:rFonts w:ascii="Arial" w:hAnsi="Arial" w:cs="Arial"/>
                <w:b/>
                <w:bCs/>
                <w:sz w:val="22"/>
                <w:szCs w:val="22"/>
              </w:rPr>
              <w:t>u</w:t>
            </w:r>
            <w:r w:rsidRPr="000358F8">
              <w:rPr>
                <w:rFonts w:ascii="Arial" w:hAnsi="Arial" w:cs="Arial"/>
                <w:b/>
                <w:bCs/>
                <w:sz w:val="22"/>
                <w:szCs w:val="22"/>
              </w:rPr>
              <w:t xml:space="preserve"> ménage </w:t>
            </w:r>
            <w:r>
              <w:rPr>
                <w:rFonts w:ascii="Arial" w:hAnsi="Arial" w:cs="Arial"/>
                <w:b/>
                <w:bCs/>
                <w:sz w:val="22"/>
                <w:szCs w:val="22"/>
              </w:rPr>
              <w:t>qui rencontre des problèmes d’autonomie</w:t>
            </w:r>
          </w:p>
        </w:tc>
      </w:tr>
      <w:tr w:rsidR="00F47C43" w:rsidRPr="000358F8" w14:paraId="2A08046E" w14:textId="77777777">
        <w:trPr>
          <w:tblCellSpacing w:w="20" w:type="dxa"/>
        </w:trPr>
        <w:tc>
          <w:tcPr>
            <w:tcW w:w="2536" w:type="dxa"/>
          </w:tcPr>
          <w:p w14:paraId="3063FE00"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 xml:space="preserve">Nom :  </w:t>
            </w:r>
          </w:p>
        </w:tc>
        <w:tc>
          <w:tcPr>
            <w:tcW w:w="8408" w:type="dxa"/>
            <w:gridSpan w:val="8"/>
          </w:tcPr>
          <w:p w14:paraId="07141F78" w14:textId="77777777" w:rsidR="00F47C43" w:rsidRPr="000358F8" w:rsidRDefault="00F47C43" w:rsidP="00F47C43">
            <w:pPr>
              <w:autoSpaceDE w:val="0"/>
              <w:autoSpaceDN w:val="0"/>
              <w:adjustRightInd w:val="0"/>
              <w:rPr>
                <w:rFonts w:ascii="Arial" w:hAnsi="Arial" w:cs="Arial"/>
                <w:sz w:val="20"/>
                <w:szCs w:val="20"/>
              </w:rPr>
            </w:pPr>
          </w:p>
        </w:tc>
      </w:tr>
      <w:tr w:rsidR="00F47C43" w:rsidRPr="000358F8" w14:paraId="6251C7A1" w14:textId="77777777">
        <w:trPr>
          <w:tblCellSpacing w:w="20" w:type="dxa"/>
        </w:trPr>
        <w:tc>
          <w:tcPr>
            <w:tcW w:w="2536" w:type="dxa"/>
          </w:tcPr>
          <w:p w14:paraId="109EAE87"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Prénom :</w:t>
            </w:r>
          </w:p>
        </w:tc>
        <w:tc>
          <w:tcPr>
            <w:tcW w:w="8408" w:type="dxa"/>
            <w:gridSpan w:val="8"/>
          </w:tcPr>
          <w:p w14:paraId="329A3E38" w14:textId="77777777" w:rsidR="00F47C43" w:rsidRPr="000358F8" w:rsidRDefault="00F47C43" w:rsidP="00F47C43">
            <w:pPr>
              <w:autoSpaceDE w:val="0"/>
              <w:autoSpaceDN w:val="0"/>
              <w:adjustRightInd w:val="0"/>
              <w:rPr>
                <w:rFonts w:ascii="Arial" w:hAnsi="Arial" w:cs="Arial"/>
                <w:sz w:val="20"/>
                <w:szCs w:val="20"/>
              </w:rPr>
            </w:pPr>
          </w:p>
        </w:tc>
      </w:tr>
      <w:tr w:rsidR="00F47C43" w:rsidRPr="000358F8" w14:paraId="217E31EC" w14:textId="77777777">
        <w:trPr>
          <w:tblCellSpacing w:w="20" w:type="dxa"/>
        </w:trPr>
        <w:tc>
          <w:tcPr>
            <w:tcW w:w="2536" w:type="dxa"/>
          </w:tcPr>
          <w:p w14:paraId="76644ACB"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Numéro de dossier</w:t>
            </w:r>
            <w:r>
              <w:rPr>
                <w:rFonts w:ascii="Arial" w:hAnsi="Arial" w:cs="Arial"/>
                <w:sz w:val="20"/>
                <w:szCs w:val="20"/>
              </w:rPr>
              <w:t> :</w:t>
            </w:r>
          </w:p>
        </w:tc>
        <w:tc>
          <w:tcPr>
            <w:tcW w:w="8408" w:type="dxa"/>
            <w:gridSpan w:val="8"/>
          </w:tcPr>
          <w:p w14:paraId="00964FC0" w14:textId="77777777" w:rsidR="00F47C43" w:rsidRPr="000358F8" w:rsidRDefault="00F47C43" w:rsidP="00F47C43">
            <w:pPr>
              <w:autoSpaceDE w:val="0"/>
              <w:autoSpaceDN w:val="0"/>
              <w:adjustRightInd w:val="0"/>
              <w:rPr>
                <w:rFonts w:ascii="Arial" w:hAnsi="Arial" w:cs="Arial"/>
                <w:sz w:val="20"/>
                <w:szCs w:val="20"/>
              </w:rPr>
            </w:pPr>
          </w:p>
        </w:tc>
      </w:tr>
      <w:tr w:rsidR="00F47C43" w:rsidRPr="000358F8" w14:paraId="26B9939B" w14:textId="77777777">
        <w:trPr>
          <w:tblCellSpacing w:w="20" w:type="dxa"/>
        </w:trPr>
        <w:tc>
          <w:tcPr>
            <w:tcW w:w="10984" w:type="dxa"/>
            <w:gridSpan w:val="9"/>
            <w:tcBorders>
              <w:top w:val="outset" w:sz="24" w:space="0" w:color="auto"/>
              <w:bottom w:val="outset" w:sz="6" w:space="0" w:color="auto"/>
            </w:tcBorders>
            <w:shd w:val="clear" w:color="auto" w:fill="006600"/>
            <w:vAlign w:val="center"/>
          </w:tcPr>
          <w:p w14:paraId="014DF4EB" w14:textId="77777777" w:rsidR="00F47C43" w:rsidRPr="000358F8" w:rsidRDefault="00F47C43" w:rsidP="00F47C43">
            <w:pPr>
              <w:autoSpaceDE w:val="0"/>
              <w:autoSpaceDN w:val="0"/>
              <w:adjustRightInd w:val="0"/>
              <w:rPr>
                <w:rFonts w:ascii="Arial" w:hAnsi="Arial" w:cs="Arial"/>
                <w:b/>
                <w:bCs/>
                <w:sz w:val="22"/>
                <w:szCs w:val="22"/>
                <w:u w:val="single"/>
              </w:rPr>
            </w:pPr>
            <w:r w:rsidRPr="000358F8">
              <w:rPr>
                <w:rFonts w:ascii="Arial" w:hAnsi="Arial" w:cs="Arial"/>
                <w:b/>
                <w:bCs/>
                <w:sz w:val="22"/>
                <w:szCs w:val="22"/>
              </w:rPr>
              <w:t xml:space="preserve">Questions relatives </w:t>
            </w:r>
            <w:r>
              <w:rPr>
                <w:rFonts w:ascii="Arial" w:hAnsi="Arial" w:cs="Arial"/>
                <w:b/>
                <w:bCs/>
                <w:sz w:val="22"/>
                <w:szCs w:val="22"/>
              </w:rPr>
              <w:t>à l’autonomie</w:t>
            </w:r>
            <w:r w:rsidRPr="000358F8">
              <w:rPr>
                <w:rFonts w:ascii="Arial" w:hAnsi="Arial" w:cs="Arial"/>
                <w:b/>
                <w:bCs/>
                <w:sz w:val="22"/>
                <w:szCs w:val="22"/>
                <w:u w:val="single"/>
              </w:rPr>
              <w:t xml:space="preserve"> </w:t>
            </w:r>
          </w:p>
        </w:tc>
      </w:tr>
      <w:tr w:rsidR="00F47C43" w:rsidRPr="000358F8" w14:paraId="5BD61862" w14:textId="77777777">
        <w:trPr>
          <w:tblCellSpacing w:w="20" w:type="dxa"/>
        </w:trPr>
        <w:tc>
          <w:tcPr>
            <w:tcW w:w="8748" w:type="dxa"/>
            <w:gridSpan w:val="6"/>
            <w:vAlign w:val="center"/>
          </w:tcPr>
          <w:p w14:paraId="3860744B" w14:textId="77777777" w:rsidR="00F47C43" w:rsidRPr="001F2EF3" w:rsidRDefault="00F47C43" w:rsidP="00F47C43">
            <w:pPr>
              <w:autoSpaceDE w:val="0"/>
              <w:autoSpaceDN w:val="0"/>
              <w:adjustRightInd w:val="0"/>
              <w:rPr>
                <w:rFonts w:ascii="Arial" w:hAnsi="Arial" w:cs="Arial"/>
                <w:sz w:val="20"/>
                <w:szCs w:val="20"/>
              </w:rPr>
            </w:pPr>
            <w:r>
              <w:rPr>
                <w:rFonts w:ascii="Arial" w:hAnsi="Arial" w:cs="Arial"/>
                <w:sz w:val="20"/>
                <w:szCs w:val="20"/>
              </w:rPr>
              <w:t>Avez-vous u</w:t>
            </w:r>
            <w:r w:rsidRPr="000358F8">
              <w:rPr>
                <w:rFonts w:ascii="Arial" w:hAnsi="Arial" w:cs="Arial"/>
                <w:sz w:val="20"/>
                <w:szCs w:val="20"/>
              </w:rPr>
              <w:t>n handicap</w:t>
            </w:r>
            <w:r>
              <w:rPr>
                <w:rFonts w:ascii="Arial" w:hAnsi="Arial" w:cs="Arial"/>
                <w:sz w:val="20"/>
                <w:szCs w:val="20"/>
              </w:rPr>
              <w:t xml:space="preserve"> ou des problèmes de santé qui font en sorte que vous êtes </w:t>
            </w:r>
            <w:r w:rsidRPr="001F2EF3">
              <w:rPr>
                <w:rFonts w:ascii="Arial" w:hAnsi="Arial" w:cs="Arial"/>
                <w:sz w:val="20"/>
                <w:szCs w:val="20"/>
              </w:rPr>
              <w:t>incapa</w:t>
            </w:r>
            <w:r>
              <w:rPr>
                <w:rFonts w:ascii="Arial" w:hAnsi="Arial" w:cs="Arial"/>
                <w:sz w:val="20"/>
                <w:szCs w:val="20"/>
              </w:rPr>
              <w:t>ble d’</w:t>
            </w:r>
            <w:r w:rsidRPr="001F2EF3">
              <w:rPr>
                <w:rFonts w:ascii="Arial" w:hAnsi="Arial" w:cs="Arial"/>
                <w:sz w:val="20"/>
                <w:szCs w:val="20"/>
              </w:rPr>
              <w:t xml:space="preserve">assurer vos besoins </w:t>
            </w:r>
            <w:r>
              <w:rPr>
                <w:rFonts w:ascii="Arial" w:hAnsi="Arial" w:cs="Arial"/>
                <w:sz w:val="20"/>
                <w:szCs w:val="20"/>
              </w:rPr>
              <w:t>essentiels</w:t>
            </w:r>
            <w:r w:rsidRPr="001F2EF3">
              <w:rPr>
                <w:rFonts w:ascii="Arial" w:hAnsi="Arial" w:cs="Arial"/>
                <w:sz w:val="20"/>
                <w:szCs w:val="20"/>
              </w:rPr>
              <w:t xml:space="preserve">? </w:t>
            </w:r>
          </w:p>
          <w:p w14:paraId="675A39CF"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Si oui, veuillez cocher les cases correspondant</w:t>
            </w:r>
            <w:r w:rsidDel="00DB2D1E">
              <w:rPr>
                <w:rFonts w:ascii="Arial" w:hAnsi="Arial" w:cs="Arial"/>
                <w:sz w:val="20"/>
                <w:szCs w:val="20"/>
              </w:rPr>
              <w:t xml:space="preserve"> </w:t>
            </w:r>
            <w:r>
              <w:rPr>
                <w:rFonts w:ascii="Arial" w:hAnsi="Arial" w:cs="Arial"/>
                <w:sz w:val="20"/>
                <w:szCs w:val="20"/>
              </w:rPr>
              <w:t>à votre situation. </w:t>
            </w:r>
          </w:p>
          <w:p w14:paraId="0B68AEDE" w14:textId="77777777" w:rsidR="00F47C43" w:rsidRPr="000358F8" w:rsidRDefault="00F47C43" w:rsidP="00F47C43">
            <w:pPr>
              <w:autoSpaceDE w:val="0"/>
              <w:autoSpaceDN w:val="0"/>
              <w:adjustRightInd w:val="0"/>
              <w:rPr>
                <w:rFonts w:ascii="Arial" w:hAnsi="Arial" w:cs="Arial"/>
                <w:sz w:val="20"/>
                <w:szCs w:val="20"/>
              </w:rPr>
            </w:pPr>
            <w:r>
              <w:rPr>
                <w:rFonts w:ascii="Arial" w:hAnsi="Arial" w:cs="Arial"/>
                <w:sz w:val="20"/>
                <w:szCs w:val="20"/>
              </w:rPr>
              <w:t xml:space="preserve">Sinon, il n’est pas requis de remplir ce questionnaire. </w:t>
            </w:r>
          </w:p>
        </w:tc>
        <w:tc>
          <w:tcPr>
            <w:tcW w:w="1020" w:type="dxa"/>
            <w:gridSpan w:val="2"/>
            <w:vAlign w:val="center"/>
          </w:tcPr>
          <w:p w14:paraId="4A092701" w14:textId="77777777" w:rsidR="00F47C43" w:rsidRDefault="00F47C43" w:rsidP="00F47C43">
            <w:pPr>
              <w:autoSpaceDE w:val="0"/>
              <w:autoSpaceDN w:val="0"/>
              <w:adjustRightInd w:val="0"/>
            </w:pPr>
            <w:r>
              <w:t xml:space="preserve">⁬ </w:t>
            </w:r>
            <w:r w:rsidRPr="000358F8">
              <w:rPr>
                <w:rFonts w:ascii="Arial" w:hAnsi="Arial" w:cs="Arial"/>
                <w:sz w:val="20"/>
                <w:szCs w:val="20"/>
              </w:rPr>
              <w:t>Oui</w:t>
            </w:r>
          </w:p>
        </w:tc>
        <w:tc>
          <w:tcPr>
            <w:tcW w:w="1136" w:type="dxa"/>
            <w:vAlign w:val="center"/>
          </w:tcPr>
          <w:p w14:paraId="5C2A3F95" w14:textId="77777777" w:rsidR="00F47C43" w:rsidRDefault="00F47C43" w:rsidP="00F47C43">
            <w:pPr>
              <w:autoSpaceDE w:val="0"/>
              <w:autoSpaceDN w:val="0"/>
              <w:adjustRightInd w:val="0"/>
            </w:pPr>
            <w:r>
              <w:t xml:space="preserve">⁬ </w:t>
            </w:r>
            <w:r w:rsidRPr="000358F8">
              <w:rPr>
                <w:rFonts w:ascii="Arial" w:hAnsi="Arial" w:cs="Arial"/>
                <w:sz w:val="20"/>
                <w:szCs w:val="20"/>
              </w:rPr>
              <w:t xml:space="preserve">Non </w:t>
            </w:r>
          </w:p>
        </w:tc>
      </w:tr>
      <w:tr w:rsidR="00F47C43" w:rsidRPr="000358F8" w14:paraId="261F3AB3" w14:textId="77777777">
        <w:trPr>
          <w:trHeight w:val="258"/>
          <w:tblCellSpacing w:w="20" w:type="dxa"/>
        </w:trPr>
        <w:tc>
          <w:tcPr>
            <w:tcW w:w="3913" w:type="dxa"/>
            <w:gridSpan w:val="2"/>
            <w:vAlign w:val="center"/>
          </w:tcPr>
          <w:p w14:paraId="3F725EF6" w14:textId="77777777" w:rsidR="00F47C43" w:rsidRPr="000358F8" w:rsidRDefault="00F47C43" w:rsidP="00F47C43">
            <w:pPr>
              <w:autoSpaceDE w:val="0"/>
              <w:autoSpaceDN w:val="0"/>
              <w:adjustRightInd w:val="0"/>
              <w:rPr>
                <w:sz w:val="27"/>
                <w:szCs w:val="27"/>
              </w:rPr>
            </w:pPr>
            <w:r>
              <w:t xml:space="preserve">⁬ </w:t>
            </w:r>
            <w:r w:rsidRPr="000358F8">
              <w:rPr>
                <w:rFonts w:ascii="Arial" w:hAnsi="Arial" w:cs="Arial"/>
                <w:sz w:val="20"/>
                <w:szCs w:val="20"/>
              </w:rPr>
              <w:t>Déficience auditive</w:t>
            </w:r>
            <w:r>
              <w:t xml:space="preserve"> </w:t>
            </w:r>
          </w:p>
        </w:tc>
        <w:tc>
          <w:tcPr>
            <w:tcW w:w="3186" w:type="dxa"/>
            <w:gridSpan w:val="2"/>
            <w:vAlign w:val="center"/>
          </w:tcPr>
          <w:p w14:paraId="21B1EAC5" w14:textId="77777777" w:rsidR="00F47C43" w:rsidRPr="000358F8" w:rsidRDefault="00F47C43" w:rsidP="00F47C43">
            <w:pPr>
              <w:autoSpaceDE w:val="0"/>
              <w:autoSpaceDN w:val="0"/>
              <w:adjustRightInd w:val="0"/>
              <w:rPr>
                <w:sz w:val="27"/>
                <w:szCs w:val="27"/>
              </w:rPr>
            </w:pPr>
            <w:r>
              <w:t xml:space="preserve">⁬ </w:t>
            </w:r>
            <w:r w:rsidRPr="000358F8">
              <w:rPr>
                <w:rFonts w:ascii="Arial" w:hAnsi="Arial" w:cs="Arial"/>
                <w:sz w:val="20"/>
                <w:szCs w:val="20"/>
              </w:rPr>
              <w:t>Déficience visuelle</w:t>
            </w:r>
            <w:r>
              <w:rPr>
                <w:rFonts w:ascii="Arial" w:hAnsi="Arial" w:cs="Arial"/>
                <w:sz w:val="20"/>
                <w:szCs w:val="20"/>
              </w:rPr>
              <w:t xml:space="preserve"> </w:t>
            </w:r>
          </w:p>
        </w:tc>
        <w:tc>
          <w:tcPr>
            <w:tcW w:w="3805" w:type="dxa"/>
            <w:gridSpan w:val="5"/>
            <w:vAlign w:val="center"/>
          </w:tcPr>
          <w:p w14:paraId="41885485" w14:textId="77777777" w:rsidR="00F47C43" w:rsidRPr="000358F8" w:rsidRDefault="00F47C43" w:rsidP="00F47C43">
            <w:pPr>
              <w:autoSpaceDE w:val="0"/>
              <w:autoSpaceDN w:val="0"/>
              <w:adjustRightInd w:val="0"/>
              <w:rPr>
                <w:sz w:val="27"/>
                <w:szCs w:val="27"/>
              </w:rPr>
            </w:pPr>
            <w:r>
              <w:t xml:space="preserve">⁬ </w:t>
            </w:r>
            <w:r w:rsidRPr="000358F8">
              <w:rPr>
                <w:rFonts w:ascii="Arial" w:hAnsi="Arial" w:cs="Arial"/>
                <w:sz w:val="20"/>
                <w:szCs w:val="20"/>
              </w:rPr>
              <w:t>Déficience intellectuelle</w:t>
            </w:r>
          </w:p>
        </w:tc>
      </w:tr>
      <w:tr w:rsidR="00F47C43" w:rsidRPr="000358F8" w14:paraId="28218E61" w14:textId="77777777">
        <w:trPr>
          <w:trHeight w:val="258"/>
          <w:tblCellSpacing w:w="20" w:type="dxa"/>
        </w:trPr>
        <w:tc>
          <w:tcPr>
            <w:tcW w:w="3913" w:type="dxa"/>
            <w:gridSpan w:val="2"/>
            <w:vAlign w:val="center"/>
          </w:tcPr>
          <w:p w14:paraId="171BAA57" w14:textId="77777777" w:rsidR="00F47C43" w:rsidRDefault="00F47C43" w:rsidP="00F47C43">
            <w:pPr>
              <w:autoSpaceDE w:val="0"/>
              <w:autoSpaceDN w:val="0"/>
              <w:adjustRightInd w:val="0"/>
            </w:pPr>
            <w:r>
              <w:t xml:space="preserve">⁬ </w:t>
            </w:r>
            <w:r>
              <w:rPr>
                <w:rFonts w:ascii="Arial" w:hAnsi="Arial" w:cs="Arial"/>
                <w:sz w:val="20"/>
                <w:szCs w:val="20"/>
              </w:rPr>
              <w:t xml:space="preserve">Déficience motrice </w:t>
            </w:r>
            <w:r w:rsidRPr="000358F8">
              <w:rPr>
                <w:rFonts w:ascii="Arial" w:hAnsi="Arial" w:cs="Arial"/>
              </w:rPr>
              <w:t xml:space="preserve">► </w:t>
            </w:r>
            <w:r w:rsidRPr="000358F8" w:rsidDel="00DB2D1E">
              <w:rPr>
                <w:rFonts w:ascii="Arial" w:hAnsi="Arial" w:cs="Arial"/>
                <w:sz w:val="20"/>
                <w:szCs w:val="20"/>
              </w:rPr>
              <w:t>p</w:t>
            </w:r>
            <w:r w:rsidRPr="000358F8">
              <w:rPr>
                <w:rFonts w:ascii="Arial" w:hAnsi="Arial" w:cs="Arial"/>
                <w:sz w:val="20"/>
                <w:szCs w:val="20"/>
              </w:rPr>
              <w:t>récisez :</w:t>
            </w:r>
          </w:p>
        </w:tc>
        <w:tc>
          <w:tcPr>
            <w:tcW w:w="3186" w:type="dxa"/>
            <w:gridSpan w:val="2"/>
            <w:vAlign w:val="center"/>
          </w:tcPr>
          <w:p w14:paraId="1B627FC2" w14:textId="77777777" w:rsidR="00F47C43" w:rsidRDefault="00F47C43" w:rsidP="00F47C43">
            <w:pPr>
              <w:autoSpaceDE w:val="0"/>
              <w:autoSpaceDN w:val="0"/>
              <w:adjustRightInd w:val="0"/>
            </w:pPr>
            <w:r>
              <w:t xml:space="preserve">⁬ </w:t>
            </w:r>
            <w:r w:rsidRPr="00572BEA">
              <w:rPr>
                <w:rFonts w:ascii="Arial" w:hAnsi="Arial" w:cs="Arial"/>
                <w:sz w:val="20"/>
                <w:szCs w:val="20"/>
              </w:rPr>
              <w:t>Membres supérieurs</w:t>
            </w:r>
          </w:p>
        </w:tc>
        <w:tc>
          <w:tcPr>
            <w:tcW w:w="3805" w:type="dxa"/>
            <w:gridSpan w:val="5"/>
            <w:vAlign w:val="center"/>
          </w:tcPr>
          <w:p w14:paraId="2CCBF923" w14:textId="77777777" w:rsidR="00F47C43" w:rsidRDefault="00F47C43" w:rsidP="00F47C43">
            <w:pPr>
              <w:autoSpaceDE w:val="0"/>
              <w:autoSpaceDN w:val="0"/>
              <w:adjustRightInd w:val="0"/>
            </w:pPr>
            <w:r>
              <w:t xml:space="preserve">⁬ </w:t>
            </w:r>
            <w:r w:rsidRPr="00572BEA">
              <w:rPr>
                <w:rFonts w:ascii="Arial" w:hAnsi="Arial" w:cs="Arial"/>
                <w:sz w:val="20"/>
                <w:szCs w:val="20"/>
              </w:rPr>
              <w:t xml:space="preserve">Membres </w:t>
            </w:r>
            <w:r>
              <w:rPr>
                <w:rFonts w:ascii="Arial" w:hAnsi="Arial" w:cs="Arial"/>
                <w:sz w:val="20"/>
                <w:szCs w:val="20"/>
              </w:rPr>
              <w:t>inférieurs</w:t>
            </w:r>
            <w:r>
              <w:t xml:space="preserve"> </w:t>
            </w:r>
          </w:p>
        </w:tc>
      </w:tr>
      <w:tr w:rsidR="00F47C43" w:rsidRPr="000358F8" w14:paraId="09492971" w14:textId="77777777">
        <w:trPr>
          <w:trHeight w:val="308"/>
          <w:tblCellSpacing w:w="20" w:type="dxa"/>
        </w:trPr>
        <w:tc>
          <w:tcPr>
            <w:tcW w:w="10984" w:type="dxa"/>
            <w:gridSpan w:val="9"/>
            <w:vAlign w:val="center"/>
          </w:tcPr>
          <w:p w14:paraId="2A5FF0D6" w14:textId="77777777" w:rsidR="00F47C43" w:rsidRDefault="00F47C43" w:rsidP="00F47C43">
            <w:pPr>
              <w:autoSpaceDE w:val="0"/>
              <w:autoSpaceDN w:val="0"/>
              <w:adjustRightInd w:val="0"/>
              <w:rPr>
                <w:rFonts w:ascii="Arial" w:hAnsi="Arial" w:cs="Arial"/>
                <w:sz w:val="20"/>
                <w:szCs w:val="20"/>
              </w:rPr>
            </w:pPr>
            <w:r>
              <w:t>⁬</w:t>
            </w:r>
            <w:r w:rsidRPr="00B85555">
              <w:t xml:space="preserve"> </w:t>
            </w:r>
            <w:r w:rsidRPr="000358F8">
              <w:rPr>
                <w:rFonts w:ascii="Arial" w:hAnsi="Arial" w:cs="Arial"/>
                <w:sz w:val="20"/>
                <w:szCs w:val="20"/>
              </w:rPr>
              <w:t>Autres</w:t>
            </w:r>
            <w:r w:rsidRPr="00B85555">
              <w:t xml:space="preserve"> </w:t>
            </w:r>
            <w:r w:rsidRPr="000358F8">
              <w:rPr>
                <w:rFonts w:ascii="Arial" w:hAnsi="Arial" w:cs="Arial"/>
              </w:rPr>
              <w:t xml:space="preserve">► </w:t>
            </w:r>
            <w:r>
              <w:rPr>
                <w:rFonts w:ascii="Arial" w:hAnsi="Arial" w:cs="Arial"/>
                <w:sz w:val="20"/>
                <w:szCs w:val="20"/>
              </w:rPr>
              <w:t>précisez</w:t>
            </w:r>
            <w:r w:rsidRPr="000358F8">
              <w:rPr>
                <w:rFonts w:ascii="Arial" w:hAnsi="Arial" w:cs="Arial"/>
                <w:sz w:val="20"/>
                <w:szCs w:val="20"/>
              </w:rPr>
              <w:t> :</w:t>
            </w:r>
          </w:p>
          <w:p w14:paraId="3DA7142A" w14:textId="77777777" w:rsidR="00F47C43" w:rsidRDefault="00F47C43" w:rsidP="00F47C43">
            <w:pPr>
              <w:autoSpaceDE w:val="0"/>
              <w:autoSpaceDN w:val="0"/>
              <w:adjustRightInd w:val="0"/>
              <w:rPr>
                <w:rFonts w:ascii="Arial" w:hAnsi="Arial" w:cs="Arial"/>
                <w:sz w:val="20"/>
                <w:szCs w:val="20"/>
              </w:rPr>
            </w:pPr>
          </w:p>
          <w:p w14:paraId="4DBD619A" w14:textId="77777777" w:rsidR="00F47C43" w:rsidRDefault="00F47C43" w:rsidP="00F47C43">
            <w:pPr>
              <w:autoSpaceDE w:val="0"/>
              <w:autoSpaceDN w:val="0"/>
              <w:adjustRightInd w:val="0"/>
              <w:rPr>
                <w:rFonts w:ascii="Arial" w:hAnsi="Arial" w:cs="Arial"/>
                <w:sz w:val="20"/>
                <w:szCs w:val="20"/>
              </w:rPr>
            </w:pPr>
          </w:p>
          <w:p w14:paraId="755642AF" w14:textId="77777777" w:rsidR="00F47C43" w:rsidRPr="000358F8" w:rsidRDefault="00F47C43" w:rsidP="00F47C43">
            <w:pPr>
              <w:autoSpaceDE w:val="0"/>
              <w:autoSpaceDN w:val="0"/>
              <w:adjustRightInd w:val="0"/>
              <w:rPr>
                <w:rFonts w:ascii="Arial" w:hAnsi="Arial" w:cs="Arial"/>
                <w:sz w:val="20"/>
                <w:szCs w:val="20"/>
                <w:u w:val="single"/>
              </w:rPr>
            </w:pPr>
          </w:p>
        </w:tc>
      </w:tr>
      <w:tr w:rsidR="00F47C43" w14:paraId="3E0EEA14" w14:textId="77777777">
        <w:trPr>
          <w:cantSplit/>
          <w:tblHeader/>
          <w:tblCellSpacing w:w="20" w:type="dxa"/>
        </w:trPr>
        <w:tc>
          <w:tcPr>
            <w:tcW w:w="10984" w:type="dxa"/>
            <w:gridSpan w:val="9"/>
            <w:tcBorders>
              <w:top w:val="outset" w:sz="24" w:space="0" w:color="auto"/>
              <w:bottom w:val="outset" w:sz="6" w:space="0" w:color="auto"/>
            </w:tcBorders>
            <w:shd w:val="clear" w:color="auto" w:fill="006600"/>
            <w:vAlign w:val="center"/>
          </w:tcPr>
          <w:p w14:paraId="56C77CE3"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b/>
                <w:bCs/>
                <w:sz w:val="22"/>
                <w:szCs w:val="22"/>
              </w:rPr>
              <w:t>Questions relatives à l’évaluation de l’autonomie</w:t>
            </w:r>
          </w:p>
        </w:tc>
      </w:tr>
      <w:tr w:rsidR="00F47C43" w14:paraId="1DE4DC72" w14:textId="77777777">
        <w:trPr>
          <w:cantSplit/>
          <w:trHeight w:val="361"/>
          <w:tblHeader/>
          <w:tblCellSpacing w:w="20" w:type="dxa"/>
        </w:trPr>
        <w:tc>
          <w:tcPr>
            <w:tcW w:w="10984" w:type="dxa"/>
            <w:gridSpan w:val="9"/>
            <w:vAlign w:val="center"/>
          </w:tcPr>
          <w:p w14:paraId="5D36E465" w14:textId="77777777" w:rsidR="00F47C43" w:rsidRPr="00402695" w:rsidRDefault="00F47C43" w:rsidP="00F47C43">
            <w:pPr>
              <w:autoSpaceDE w:val="0"/>
              <w:autoSpaceDN w:val="0"/>
              <w:adjustRightInd w:val="0"/>
              <w:rPr>
                <w:rFonts w:ascii="Arial" w:hAnsi="Arial" w:cs="Arial"/>
                <w:b/>
                <w:sz w:val="20"/>
                <w:szCs w:val="20"/>
              </w:rPr>
            </w:pPr>
            <w:r w:rsidRPr="00402695">
              <w:rPr>
                <w:rFonts w:ascii="Arial" w:hAnsi="Arial" w:cs="Arial"/>
                <w:b/>
                <w:sz w:val="20"/>
                <w:szCs w:val="20"/>
              </w:rPr>
              <w:t xml:space="preserve">De </w:t>
            </w:r>
            <w:r>
              <w:rPr>
                <w:rFonts w:ascii="Arial" w:hAnsi="Arial" w:cs="Arial"/>
                <w:b/>
                <w:sz w:val="20"/>
                <w:szCs w:val="20"/>
              </w:rPr>
              <w:t>quelle</w:t>
            </w:r>
            <w:r w:rsidRPr="00402695">
              <w:rPr>
                <w:rFonts w:ascii="Arial" w:hAnsi="Arial" w:cs="Arial"/>
                <w:b/>
                <w:sz w:val="20"/>
                <w:szCs w:val="20"/>
              </w:rPr>
              <w:t xml:space="preserve"> manière </w:t>
            </w:r>
            <w:r>
              <w:rPr>
                <w:rFonts w:ascii="Arial" w:hAnsi="Arial" w:cs="Arial"/>
                <w:b/>
                <w:sz w:val="20"/>
                <w:szCs w:val="20"/>
              </w:rPr>
              <w:t>faites-vous</w:t>
            </w:r>
            <w:r w:rsidRPr="00402695">
              <w:rPr>
                <w:rFonts w:ascii="Arial" w:hAnsi="Arial" w:cs="Arial"/>
                <w:b/>
                <w:sz w:val="20"/>
                <w:szCs w:val="20"/>
              </w:rPr>
              <w:t xml:space="preserve"> les activités suivantes?</w:t>
            </w:r>
          </w:p>
        </w:tc>
      </w:tr>
      <w:tr w:rsidR="00F47C43" w14:paraId="4F4B50FB" w14:textId="77777777">
        <w:trPr>
          <w:cantSplit/>
          <w:tblHeader/>
          <w:tblCellSpacing w:w="20" w:type="dxa"/>
        </w:trPr>
        <w:tc>
          <w:tcPr>
            <w:tcW w:w="6968" w:type="dxa"/>
            <w:gridSpan w:val="3"/>
            <w:tcBorders>
              <w:top w:val="outset" w:sz="6" w:space="0" w:color="auto"/>
              <w:bottom w:val="outset" w:sz="6" w:space="0" w:color="auto"/>
            </w:tcBorders>
            <w:shd w:val="clear" w:color="auto" w:fill="E6E6E6"/>
            <w:vAlign w:val="center"/>
          </w:tcPr>
          <w:p w14:paraId="6FE9CE83" w14:textId="77777777" w:rsidR="00F47C43" w:rsidRPr="00733B8B" w:rsidRDefault="00F47C43" w:rsidP="00F47C43">
            <w:pPr>
              <w:autoSpaceDE w:val="0"/>
              <w:autoSpaceDN w:val="0"/>
              <w:adjustRightInd w:val="0"/>
              <w:jc w:val="center"/>
              <w:rPr>
                <w:rFonts w:ascii="Arial" w:hAnsi="Arial" w:cs="Arial"/>
                <w:b/>
                <w:bCs/>
                <w:sz w:val="20"/>
                <w:szCs w:val="20"/>
              </w:rPr>
            </w:pPr>
            <w:r w:rsidRPr="00733B8B">
              <w:rPr>
                <w:rFonts w:ascii="Arial" w:hAnsi="Arial" w:cs="Arial"/>
                <w:b/>
                <w:bCs/>
                <w:sz w:val="20"/>
                <w:szCs w:val="20"/>
              </w:rPr>
              <w:t>Santé</w:t>
            </w:r>
            <w:r>
              <w:rPr>
                <w:rFonts w:ascii="Arial" w:hAnsi="Arial" w:cs="Arial"/>
                <w:b/>
                <w:bCs/>
                <w:sz w:val="20"/>
                <w:szCs w:val="20"/>
              </w:rPr>
              <w:t xml:space="preserve"> (</w:t>
            </w:r>
            <w:r w:rsidRPr="002043D9">
              <w:rPr>
                <w:rFonts w:ascii="Arial" w:hAnsi="Arial" w:cs="Arial"/>
                <w:b/>
                <w:bCs/>
                <w:color w:val="000000"/>
                <w:sz w:val="20"/>
                <w:szCs w:val="20"/>
              </w:rPr>
              <w:t>activité complétée</w:t>
            </w:r>
            <w:r>
              <w:rPr>
                <w:rFonts w:ascii="Arial" w:hAnsi="Arial" w:cs="Arial"/>
                <w:b/>
                <w:bCs/>
                <w:color w:val="000000"/>
                <w:sz w:val="20"/>
                <w:szCs w:val="20"/>
              </w:rPr>
              <w:t>)</w:t>
            </w:r>
          </w:p>
        </w:tc>
        <w:tc>
          <w:tcPr>
            <w:tcW w:w="832" w:type="dxa"/>
            <w:gridSpan w:val="2"/>
            <w:tcBorders>
              <w:top w:val="outset" w:sz="6" w:space="0" w:color="auto"/>
              <w:bottom w:val="outset" w:sz="6" w:space="0" w:color="auto"/>
            </w:tcBorders>
            <w:shd w:val="clear" w:color="auto" w:fill="E6E6E6"/>
            <w:vAlign w:val="center"/>
          </w:tcPr>
          <w:p w14:paraId="77A47444" w14:textId="77777777" w:rsidR="00F47C43" w:rsidRPr="00733B8B" w:rsidRDefault="00F47C43" w:rsidP="00F47C43">
            <w:pPr>
              <w:autoSpaceDE w:val="0"/>
              <w:autoSpaceDN w:val="0"/>
              <w:adjustRightInd w:val="0"/>
              <w:jc w:val="center"/>
              <w:rPr>
                <w:rFonts w:ascii="Arial" w:hAnsi="Arial" w:cs="Arial"/>
                <w:b/>
                <w:bCs/>
                <w:sz w:val="20"/>
                <w:szCs w:val="20"/>
              </w:rPr>
            </w:pPr>
            <w:r w:rsidRPr="00733B8B">
              <w:rPr>
                <w:rFonts w:ascii="Arial" w:hAnsi="Arial" w:cs="Arial"/>
                <w:b/>
                <w:bCs/>
                <w:sz w:val="20"/>
                <w:szCs w:val="20"/>
              </w:rPr>
              <w:t>Seul</w:t>
            </w:r>
          </w:p>
        </w:tc>
        <w:tc>
          <w:tcPr>
            <w:tcW w:w="1391" w:type="dxa"/>
            <w:gridSpan w:val="2"/>
            <w:tcBorders>
              <w:top w:val="outset" w:sz="6" w:space="0" w:color="auto"/>
              <w:bottom w:val="outset" w:sz="6" w:space="0" w:color="auto"/>
            </w:tcBorders>
            <w:shd w:val="clear" w:color="auto" w:fill="E6E6E6"/>
            <w:vAlign w:val="center"/>
          </w:tcPr>
          <w:p w14:paraId="7B0D5E7E" w14:textId="77777777" w:rsidR="00F47C43" w:rsidRPr="00733B8B" w:rsidRDefault="00F47C43" w:rsidP="00F47C43">
            <w:pPr>
              <w:autoSpaceDE w:val="0"/>
              <w:autoSpaceDN w:val="0"/>
              <w:adjustRightInd w:val="0"/>
              <w:jc w:val="center"/>
              <w:rPr>
                <w:rFonts w:ascii="Arial" w:hAnsi="Arial" w:cs="Arial"/>
                <w:b/>
                <w:bCs/>
                <w:sz w:val="20"/>
                <w:szCs w:val="20"/>
              </w:rPr>
            </w:pPr>
            <w:r w:rsidRPr="00733B8B">
              <w:rPr>
                <w:rFonts w:ascii="Arial" w:hAnsi="Arial" w:cs="Arial"/>
                <w:b/>
                <w:bCs/>
                <w:sz w:val="20"/>
                <w:szCs w:val="20"/>
              </w:rPr>
              <w:t>Avec une aide partielle</w:t>
            </w:r>
          </w:p>
        </w:tc>
        <w:tc>
          <w:tcPr>
            <w:tcW w:w="1673" w:type="dxa"/>
            <w:gridSpan w:val="2"/>
            <w:tcBorders>
              <w:top w:val="outset" w:sz="6" w:space="0" w:color="auto"/>
              <w:bottom w:val="outset" w:sz="6" w:space="0" w:color="auto"/>
            </w:tcBorders>
            <w:shd w:val="clear" w:color="auto" w:fill="E6E6E6"/>
            <w:vAlign w:val="center"/>
          </w:tcPr>
          <w:p w14:paraId="4AEF0979" w14:textId="77777777" w:rsidR="00F47C43" w:rsidRPr="00733B8B" w:rsidRDefault="00F47C43" w:rsidP="00F47C43">
            <w:pPr>
              <w:autoSpaceDE w:val="0"/>
              <w:autoSpaceDN w:val="0"/>
              <w:adjustRightInd w:val="0"/>
              <w:jc w:val="center"/>
              <w:rPr>
                <w:rFonts w:ascii="Arial" w:hAnsi="Arial" w:cs="Arial"/>
                <w:b/>
                <w:bCs/>
                <w:sz w:val="20"/>
                <w:szCs w:val="20"/>
              </w:rPr>
            </w:pPr>
            <w:r w:rsidRPr="00733B8B">
              <w:rPr>
                <w:rFonts w:ascii="Arial" w:hAnsi="Arial" w:cs="Arial"/>
                <w:b/>
                <w:bCs/>
                <w:sz w:val="20"/>
                <w:szCs w:val="20"/>
              </w:rPr>
              <w:t>Avec une aide complète</w:t>
            </w:r>
          </w:p>
        </w:tc>
      </w:tr>
      <w:tr w:rsidR="00F47C43" w14:paraId="768D35BA" w14:textId="77777777">
        <w:trPr>
          <w:cantSplit/>
          <w:tblHeader/>
          <w:tblCellSpacing w:w="20" w:type="dxa"/>
        </w:trPr>
        <w:tc>
          <w:tcPr>
            <w:tcW w:w="6968" w:type="dxa"/>
            <w:gridSpan w:val="3"/>
            <w:vAlign w:val="center"/>
          </w:tcPr>
          <w:p w14:paraId="176E87DA"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Prendre les médicaments selon les recommandations</w:t>
            </w:r>
            <w:r>
              <w:rPr>
                <w:rFonts w:ascii="Arial" w:hAnsi="Arial" w:cs="Arial"/>
                <w:sz w:val="20"/>
                <w:szCs w:val="20"/>
              </w:rPr>
              <w:t xml:space="preserve"> du médecin </w:t>
            </w:r>
            <w:r>
              <w:t xml:space="preserve"> </w:t>
            </w:r>
          </w:p>
        </w:tc>
        <w:tc>
          <w:tcPr>
            <w:tcW w:w="832" w:type="dxa"/>
            <w:gridSpan w:val="2"/>
            <w:vAlign w:val="center"/>
          </w:tcPr>
          <w:p w14:paraId="065E616F"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6DCC8B61"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5B0C00F2" w14:textId="77777777" w:rsidR="00F47C43" w:rsidRPr="000358F8" w:rsidRDefault="00F47C43" w:rsidP="00F47C43">
            <w:pPr>
              <w:autoSpaceDE w:val="0"/>
              <w:autoSpaceDN w:val="0"/>
              <w:adjustRightInd w:val="0"/>
              <w:jc w:val="center"/>
              <w:rPr>
                <w:rFonts w:ascii="Arial" w:hAnsi="Arial" w:cs="Arial"/>
                <w:sz w:val="20"/>
                <w:szCs w:val="20"/>
              </w:rPr>
            </w:pPr>
            <w:r>
              <w:t>⁬</w:t>
            </w:r>
          </w:p>
        </w:tc>
      </w:tr>
      <w:tr w:rsidR="00F47C43" w14:paraId="00747F27" w14:textId="77777777">
        <w:trPr>
          <w:cantSplit/>
          <w:tblHeader/>
          <w:tblCellSpacing w:w="20" w:type="dxa"/>
        </w:trPr>
        <w:tc>
          <w:tcPr>
            <w:tcW w:w="6968" w:type="dxa"/>
            <w:gridSpan w:val="3"/>
            <w:vAlign w:val="center"/>
          </w:tcPr>
          <w:p w14:paraId="22531D67" w14:textId="77777777" w:rsidR="00F47C43" w:rsidRPr="002043D9" w:rsidRDefault="00F47C43" w:rsidP="00F47C43">
            <w:pPr>
              <w:autoSpaceDE w:val="0"/>
              <w:autoSpaceDN w:val="0"/>
              <w:adjustRightInd w:val="0"/>
              <w:rPr>
                <w:rFonts w:ascii="Arial" w:hAnsi="Arial" w:cs="Arial"/>
                <w:color w:val="000000"/>
                <w:sz w:val="20"/>
                <w:szCs w:val="20"/>
              </w:rPr>
            </w:pPr>
            <w:r w:rsidRPr="002043D9" w:rsidDel="00DB2D1E">
              <w:rPr>
                <w:rFonts w:ascii="Arial" w:hAnsi="Arial" w:cs="Arial"/>
                <w:color w:val="000000"/>
                <w:sz w:val="20"/>
                <w:szCs w:val="20"/>
              </w:rPr>
              <w:t>S</w:t>
            </w:r>
            <w:r w:rsidRPr="002043D9">
              <w:rPr>
                <w:rFonts w:ascii="Arial" w:hAnsi="Arial" w:cs="Arial"/>
                <w:color w:val="000000"/>
                <w:sz w:val="20"/>
                <w:szCs w:val="20"/>
              </w:rPr>
              <w:t>e lever, s’asseoir et se coucher</w:t>
            </w:r>
          </w:p>
        </w:tc>
        <w:tc>
          <w:tcPr>
            <w:tcW w:w="832" w:type="dxa"/>
            <w:gridSpan w:val="2"/>
            <w:vAlign w:val="center"/>
          </w:tcPr>
          <w:p w14:paraId="699BC392" w14:textId="77777777" w:rsidR="00F47C43" w:rsidRDefault="00F47C43" w:rsidP="00F47C43">
            <w:pPr>
              <w:autoSpaceDE w:val="0"/>
              <w:autoSpaceDN w:val="0"/>
              <w:adjustRightInd w:val="0"/>
              <w:jc w:val="center"/>
            </w:pPr>
            <w:r>
              <w:t>⁬</w:t>
            </w:r>
          </w:p>
        </w:tc>
        <w:tc>
          <w:tcPr>
            <w:tcW w:w="1391" w:type="dxa"/>
            <w:gridSpan w:val="2"/>
            <w:vAlign w:val="center"/>
          </w:tcPr>
          <w:p w14:paraId="17AA9900" w14:textId="77777777" w:rsidR="00F47C43" w:rsidRDefault="00F47C43" w:rsidP="00F47C43">
            <w:pPr>
              <w:autoSpaceDE w:val="0"/>
              <w:autoSpaceDN w:val="0"/>
              <w:adjustRightInd w:val="0"/>
              <w:jc w:val="center"/>
            </w:pPr>
            <w:r>
              <w:t>⁬</w:t>
            </w:r>
          </w:p>
        </w:tc>
        <w:tc>
          <w:tcPr>
            <w:tcW w:w="1673" w:type="dxa"/>
            <w:gridSpan w:val="2"/>
            <w:vAlign w:val="center"/>
          </w:tcPr>
          <w:p w14:paraId="06BC4A21" w14:textId="77777777" w:rsidR="00F47C43" w:rsidRDefault="00F47C43" w:rsidP="00F47C43">
            <w:pPr>
              <w:autoSpaceDE w:val="0"/>
              <w:autoSpaceDN w:val="0"/>
              <w:adjustRightInd w:val="0"/>
              <w:jc w:val="center"/>
            </w:pPr>
            <w:r>
              <w:t>⁬</w:t>
            </w:r>
          </w:p>
        </w:tc>
      </w:tr>
      <w:tr w:rsidR="00F47C43" w14:paraId="617DADB5" w14:textId="77777777">
        <w:trPr>
          <w:cantSplit/>
          <w:tblHeader/>
          <w:tblCellSpacing w:w="20" w:type="dxa"/>
        </w:trPr>
        <w:tc>
          <w:tcPr>
            <w:tcW w:w="6968" w:type="dxa"/>
            <w:gridSpan w:val="3"/>
            <w:vAlign w:val="center"/>
          </w:tcPr>
          <w:p w14:paraId="103EA043" w14:textId="77777777" w:rsidR="00F47C43" w:rsidRPr="000358F8" w:rsidRDefault="00F47C43" w:rsidP="00F47C43">
            <w:pPr>
              <w:autoSpaceDE w:val="0"/>
              <w:autoSpaceDN w:val="0"/>
              <w:adjustRightInd w:val="0"/>
              <w:rPr>
                <w:rFonts w:ascii="Arial" w:hAnsi="Arial" w:cs="Arial"/>
                <w:sz w:val="20"/>
                <w:szCs w:val="20"/>
              </w:rPr>
            </w:pPr>
            <w:r>
              <w:rPr>
                <w:rFonts w:ascii="Arial" w:hAnsi="Arial" w:cs="Arial"/>
                <w:sz w:val="20"/>
                <w:szCs w:val="20"/>
              </w:rPr>
              <w:t>M</w:t>
            </w:r>
            <w:r w:rsidRPr="000358F8">
              <w:rPr>
                <w:rFonts w:ascii="Arial" w:hAnsi="Arial" w:cs="Arial"/>
                <w:sz w:val="20"/>
                <w:szCs w:val="20"/>
              </w:rPr>
              <w:t>archer</w:t>
            </w:r>
          </w:p>
        </w:tc>
        <w:tc>
          <w:tcPr>
            <w:tcW w:w="832" w:type="dxa"/>
            <w:gridSpan w:val="2"/>
            <w:vAlign w:val="center"/>
          </w:tcPr>
          <w:p w14:paraId="4D96DA72"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2F471DEC"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5653A214" w14:textId="77777777" w:rsidR="00F47C43" w:rsidRPr="000358F8" w:rsidRDefault="00F47C43" w:rsidP="00F47C43">
            <w:pPr>
              <w:autoSpaceDE w:val="0"/>
              <w:autoSpaceDN w:val="0"/>
              <w:adjustRightInd w:val="0"/>
              <w:jc w:val="center"/>
              <w:rPr>
                <w:rFonts w:ascii="Arial" w:hAnsi="Arial" w:cs="Arial"/>
                <w:sz w:val="20"/>
                <w:szCs w:val="20"/>
              </w:rPr>
            </w:pPr>
            <w:r>
              <w:t>⁬</w:t>
            </w:r>
          </w:p>
        </w:tc>
      </w:tr>
      <w:tr w:rsidR="00F47C43" w14:paraId="28D9C7BD" w14:textId="77777777">
        <w:trPr>
          <w:cantSplit/>
          <w:tblHeader/>
          <w:tblCellSpacing w:w="20" w:type="dxa"/>
        </w:trPr>
        <w:tc>
          <w:tcPr>
            <w:tcW w:w="6968" w:type="dxa"/>
            <w:gridSpan w:val="3"/>
            <w:vAlign w:val="center"/>
          </w:tcPr>
          <w:p w14:paraId="2D7DEDCB" w14:textId="77777777" w:rsidR="00F47C43" w:rsidRDefault="00F47C43" w:rsidP="00F47C43">
            <w:pPr>
              <w:autoSpaceDE w:val="0"/>
              <w:autoSpaceDN w:val="0"/>
              <w:adjustRightInd w:val="0"/>
              <w:rPr>
                <w:rFonts w:ascii="Arial" w:hAnsi="Arial" w:cs="Arial"/>
                <w:sz w:val="20"/>
                <w:szCs w:val="20"/>
              </w:rPr>
            </w:pPr>
            <w:r w:rsidRPr="00275D73">
              <w:rPr>
                <w:rFonts w:ascii="Arial" w:hAnsi="Arial" w:cs="Arial"/>
                <w:sz w:val="20"/>
                <w:szCs w:val="20"/>
              </w:rPr>
              <w:t xml:space="preserve">Appeler </w:t>
            </w:r>
            <w:r>
              <w:rPr>
                <w:rFonts w:ascii="Arial" w:hAnsi="Arial" w:cs="Arial"/>
                <w:sz w:val="20"/>
                <w:szCs w:val="20"/>
              </w:rPr>
              <w:t xml:space="preserve">du secours </w:t>
            </w:r>
            <w:r w:rsidRPr="000358F8">
              <w:rPr>
                <w:rFonts w:ascii="Arial" w:hAnsi="Arial" w:cs="Arial"/>
                <w:sz w:val="20"/>
                <w:szCs w:val="20"/>
              </w:rPr>
              <w:t xml:space="preserve">en cas d’urgence : </w:t>
            </w:r>
            <w:r w:rsidRPr="00FA018F">
              <w:rPr>
                <w:rFonts w:ascii="Arial" w:hAnsi="Arial" w:cs="Arial"/>
                <w:sz w:val="20"/>
                <w:szCs w:val="20"/>
              </w:rPr>
              <w:t>ambulance</w:t>
            </w:r>
            <w:r w:rsidRPr="000358F8">
              <w:rPr>
                <w:rFonts w:ascii="Arial" w:hAnsi="Arial" w:cs="Arial"/>
                <w:sz w:val="20"/>
                <w:szCs w:val="20"/>
              </w:rPr>
              <w:t xml:space="preserve">, </w:t>
            </w:r>
            <w:r w:rsidDel="00DB2D1E">
              <w:rPr>
                <w:rFonts w:ascii="Arial" w:hAnsi="Arial" w:cs="Arial"/>
                <w:sz w:val="20"/>
                <w:szCs w:val="20"/>
              </w:rPr>
              <w:t xml:space="preserve">service </w:t>
            </w:r>
            <w:r>
              <w:rPr>
                <w:rFonts w:ascii="Arial" w:hAnsi="Arial" w:cs="Arial"/>
                <w:sz w:val="20"/>
                <w:szCs w:val="20"/>
              </w:rPr>
              <w:t>Info-Santé</w:t>
            </w:r>
            <w:r w:rsidRPr="000358F8">
              <w:rPr>
                <w:rFonts w:ascii="Arial" w:hAnsi="Arial" w:cs="Arial"/>
                <w:sz w:val="20"/>
                <w:szCs w:val="20"/>
              </w:rPr>
              <w:t>, etc.</w:t>
            </w:r>
          </w:p>
        </w:tc>
        <w:tc>
          <w:tcPr>
            <w:tcW w:w="832" w:type="dxa"/>
            <w:gridSpan w:val="2"/>
            <w:vAlign w:val="center"/>
          </w:tcPr>
          <w:p w14:paraId="531853F2"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67594487"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66A6D22C" w14:textId="77777777" w:rsidR="00F47C43" w:rsidRPr="000358F8" w:rsidRDefault="00F47C43" w:rsidP="00F47C43">
            <w:pPr>
              <w:autoSpaceDE w:val="0"/>
              <w:autoSpaceDN w:val="0"/>
              <w:adjustRightInd w:val="0"/>
              <w:jc w:val="center"/>
              <w:rPr>
                <w:rFonts w:ascii="Arial" w:hAnsi="Arial" w:cs="Arial"/>
                <w:sz w:val="20"/>
                <w:szCs w:val="20"/>
              </w:rPr>
            </w:pPr>
            <w:r>
              <w:t>⁬</w:t>
            </w:r>
          </w:p>
        </w:tc>
      </w:tr>
      <w:tr w:rsidR="00F47C43" w14:paraId="2DF2F5C4" w14:textId="77777777">
        <w:trPr>
          <w:cantSplit/>
          <w:trHeight w:val="1252"/>
          <w:tblHeader/>
          <w:tblCellSpacing w:w="20" w:type="dxa"/>
        </w:trPr>
        <w:tc>
          <w:tcPr>
            <w:tcW w:w="6968" w:type="dxa"/>
            <w:gridSpan w:val="3"/>
            <w:vAlign w:val="center"/>
          </w:tcPr>
          <w:p w14:paraId="45D06AC3"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M</w:t>
            </w:r>
            <w:r w:rsidRPr="000358F8">
              <w:rPr>
                <w:rFonts w:ascii="Arial" w:hAnsi="Arial" w:cs="Arial"/>
                <w:sz w:val="20"/>
                <w:szCs w:val="20"/>
              </w:rPr>
              <w:t xml:space="preserve">onter les marches </w:t>
            </w:r>
          </w:p>
          <w:p w14:paraId="679C9128"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sidRPr="000358F8">
              <w:rPr>
                <w:rFonts w:ascii="Arial" w:hAnsi="Arial" w:cs="Arial"/>
                <w:sz w:val="20"/>
                <w:szCs w:val="20"/>
              </w:rPr>
              <w:t>1 à 3 marche</w:t>
            </w:r>
            <w:r>
              <w:rPr>
                <w:rFonts w:ascii="Arial" w:hAnsi="Arial" w:cs="Arial"/>
                <w:sz w:val="20"/>
                <w:szCs w:val="20"/>
              </w:rPr>
              <w:t>s</w:t>
            </w:r>
          </w:p>
          <w:p w14:paraId="7C798EF5"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sidRPr="000358F8">
              <w:rPr>
                <w:rFonts w:ascii="Arial" w:hAnsi="Arial" w:cs="Arial"/>
                <w:sz w:val="20"/>
                <w:szCs w:val="20"/>
              </w:rPr>
              <w:t>1 étage</w:t>
            </w:r>
          </w:p>
          <w:p w14:paraId="5E6E4EA1"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sidRPr="000358F8">
              <w:rPr>
                <w:rFonts w:ascii="Arial" w:hAnsi="Arial" w:cs="Arial"/>
                <w:sz w:val="20"/>
                <w:szCs w:val="20"/>
              </w:rPr>
              <w:t>2 </w:t>
            </w:r>
            <w:r>
              <w:rPr>
                <w:rFonts w:ascii="Arial" w:hAnsi="Arial" w:cs="Arial"/>
                <w:sz w:val="20"/>
                <w:szCs w:val="20"/>
              </w:rPr>
              <w:t>étages</w:t>
            </w:r>
            <w:r w:rsidRPr="000358F8">
              <w:rPr>
                <w:rFonts w:ascii="Arial" w:hAnsi="Arial" w:cs="Arial"/>
                <w:sz w:val="20"/>
                <w:szCs w:val="20"/>
              </w:rPr>
              <w:t xml:space="preserve"> </w:t>
            </w:r>
          </w:p>
          <w:p w14:paraId="48CB599E"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0358F8">
              <w:rPr>
                <w:rFonts w:ascii="Arial" w:hAnsi="Arial" w:cs="Arial"/>
                <w:sz w:val="20"/>
                <w:szCs w:val="20"/>
              </w:rPr>
              <w:t>plus</w:t>
            </w:r>
            <w:proofErr w:type="gramEnd"/>
            <w:r w:rsidRPr="000358F8">
              <w:rPr>
                <w:rFonts w:ascii="Arial" w:hAnsi="Arial" w:cs="Arial"/>
                <w:sz w:val="20"/>
                <w:szCs w:val="20"/>
              </w:rPr>
              <w:t xml:space="preserve"> de 2 étages</w:t>
            </w:r>
          </w:p>
        </w:tc>
        <w:tc>
          <w:tcPr>
            <w:tcW w:w="832" w:type="dxa"/>
            <w:gridSpan w:val="2"/>
            <w:vAlign w:val="center"/>
          </w:tcPr>
          <w:p w14:paraId="3C39E827" w14:textId="77777777" w:rsidR="00F47C43" w:rsidRPr="00D14184" w:rsidRDefault="00F47C43" w:rsidP="00F47C43">
            <w:pPr>
              <w:autoSpaceDE w:val="0"/>
              <w:autoSpaceDN w:val="0"/>
              <w:adjustRightInd w:val="0"/>
              <w:jc w:val="center"/>
              <w:rPr>
                <w:rFonts w:ascii="Arial" w:hAnsi="Arial" w:cs="Arial"/>
                <w:sz w:val="20"/>
                <w:szCs w:val="20"/>
              </w:rPr>
            </w:pPr>
          </w:p>
          <w:p w14:paraId="148BED46" w14:textId="77777777" w:rsidR="00F47C43" w:rsidRDefault="00F47C43" w:rsidP="00F47C43">
            <w:pPr>
              <w:autoSpaceDE w:val="0"/>
              <w:autoSpaceDN w:val="0"/>
              <w:adjustRightInd w:val="0"/>
              <w:jc w:val="center"/>
            </w:pPr>
            <w:r>
              <w:t>⁬</w:t>
            </w:r>
          </w:p>
          <w:p w14:paraId="571A4662" w14:textId="77777777" w:rsidR="00F47C43" w:rsidRDefault="00F47C43" w:rsidP="00F47C43">
            <w:pPr>
              <w:autoSpaceDE w:val="0"/>
              <w:autoSpaceDN w:val="0"/>
              <w:adjustRightInd w:val="0"/>
              <w:jc w:val="center"/>
            </w:pPr>
            <w:r>
              <w:t>⁬</w:t>
            </w:r>
          </w:p>
          <w:p w14:paraId="260B0109" w14:textId="77777777" w:rsidR="00F47C43" w:rsidRDefault="00F47C43" w:rsidP="00F47C43">
            <w:pPr>
              <w:autoSpaceDE w:val="0"/>
              <w:autoSpaceDN w:val="0"/>
              <w:adjustRightInd w:val="0"/>
              <w:jc w:val="center"/>
            </w:pPr>
            <w:r>
              <w:t>⁬</w:t>
            </w:r>
          </w:p>
          <w:p w14:paraId="0F336B2C"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42A3339A" w14:textId="77777777" w:rsidR="00F47C43" w:rsidRPr="00D14184" w:rsidRDefault="00F47C43" w:rsidP="00F47C43">
            <w:pPr>
              <w:autoSpaceDE w:val="0"/>
              <w:autoSpaceDN w:val="0"/>
              <w:adjustRightInd w:val="0"/>
              <w:jc w:val="center"/>
              <w:rPr>
                <w:rFonts w:ascii="Arial" w:hAnsi="Arial" w:cs="Arial"/>
                <w:sz w:val="20"/>
                <w:szCs w:val="20"/>
              </w:rPr>
            </w:pPr>
          </w:p>
          <w:p w14:paraId="09FF72C4" w14:textId="77777777" w:rsidR="00F47C43" w:rsidRDefault="00F47C43" w:rsidP="00F47C43">
            <w:pPr>
              <w:autoSpaceDE w:val="0"/>
              <w:autoSpaceDN w:val="0"/>
              <w:adjustRightInd w:val="0"/>
              <w:jc w:val="center"/>
            </w:pPr>
            <w:r>
              <w:t>⁬</w:t>
            </w:r>
          </w:p>
          <w:p w14:paraId="27E2782F" w14:textId="77777777" w:rsidR="00F47C43" w:rsidRDefault="00F47C43" w:rsidP="00F47C43">
            <w:pPr>
              <w:autoSpaceDE w:val="0"/>
              <w:autoSpaceDN w:val="0"/>
              <w:adjustRightInd w:val="0"/>
              <w:jc w:val="center"/>
            </w:pPr>
            <w:r>
              <w:t>⁬</w:t>
            </w:r>
          </w:p>
          <w:p w14:paraId="362978A5" w14:textId="77777777" w:rsidR="00F47C43" w:rsidRDefault="00F47C43" w:rsidP="00F47C43">
            <w:pPr>
              <w:autoSpaceDE w:val="0"/>
              <w:autoSpaceDN w:val="0"/>
              <w:adjustRightInd w:val="0"/>
              <w:jc w:val="center"/>
            </w:pPr>
            <w:r>
              <w:t>⁬</w:t>
            </w:r>
          </w:p>
          <w:p w14:paraId="7006160C"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3488CED5" w14:textId="77777777" w:rsidR="00F47C43" w:rsidRPr="00D14184" w:rsidRDefault="00F47C43" w:rsidP="00F47C43">
            <w:pPr>
              <w:autoSpaceDE w:val="0"/>
              <w:autoSpaceDN w:val="0"/>
              <w:adjustRightInd w:val="0"/>
              <w:jc w:val="center"/>
              <w:rPr>
                <w:rFonts w:ascii="Arial" w:hAnsi="Arial" w:cs="Arial"/>
                <w:sz w:val="20"/>
                <w:szCs w:val="20"/>
              </w:rPr>
            </w:pPr>
          </w:p>
          <w:p w14:paraId="7F73A09C" w14:textId="77777777" w:rsidR="00F47C43" w:rsidRDefault="00F47C43" w:rsidP="00F47C43">
            <w:pPr>
              <w:autoSpaceDE w:val="0"/>
              <w:autoSpaceDN w:val="0"/>
              <w:adjustRightInd w:val="0"/>
              <w:jc w:val="center"/>
            </w:pPr>
            <w:r>
              <w:t>⁬</w:t>
            </w:r>
          </w:p>
          <w:p w14:paraId="11E57BB5" w14:textId="77777777" w:rsidR="00F47C43" w:rsidRDefault="00F47C43" w:rsidP="00F47C43">
            <w:pPr>
              <w:autoSpaceDE w:val="0"/>
              <w:autoSpaceDN w:val="0"/>
              <w:adjustRightInd w:val="0"/>
              <w:jc w:val="center"/>
            </w:pPr>
            <w:r>
              <w:t>⁬</w:t>
            </w:r>
          </w:p>
          <w:p w14:paraId="2BC78C1F" w14:textId="77777777" w:rsidR="00F47C43" w:rsidRDefault="00F47C43" w:rsidP="00F47C43">
            <w:pPr>
              <w:autoSpaceDE w:val="0"/>
              <w:autoSpaceDN w:val="0"/>
              <w:adjustRightInd w:val="0"/>
              <w:jc w:val="center"/>
            </w:pPr>
            <w:r>
              <w:t>⁬</w:t>
            </w:r>
          </w:p>
          <w:p w14:paraId="21575209" w14:textId="77777777" w:rsidR="00F47C43" w:rsidRPr="000358F8" w:rsidRDefault="00F47C43" w:rsidP="00F47C43">
            <w:pPr>
              <w:autoSpaceDE w:val="0"/>
              <w:autoSpaceDN w:val="0"/>
              <w:adjustRightInd w:val="0"/>
              <w:jc w:val="center"/>
              <w:rPr>
                <w:rFonts w:ascii="Arial" w:hAnsi="Arial" w:cs="Arial"/>
                <w:sz w:val="20"/>
                <w:szCs w:val="20"/>
              </w:rPr>
            </w:pPr>
            <w:r>
              <w:t>⁬</w:t>
            </w:r>
          </w:p>
        </w:tc>
      </w:tr>
      <w:tr w:rsidR="00F47C43" w14:paraId="2F78C48C" w14:textId="77777777">
        <w:trPr>
          <w:cantSplit/>
          <w:tblHeader/>
          <w:tblCellSpacing w:w="20" w:type="dxa"/>
        </w:trPr>
        <w:tc>
          <w:tcPr>
            <w:tcW w:w="10984" w:type="dxa"/>
            <w:gridSpan w:val="9"/>
            <w:vAlign w:val="center"/>
          </w:tcPr>
          <w:p w14:paraId="5CCB3984"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Commentaires :</w:t>
            </w:r>
          </w:p>
          <w:p w14:paraId="7B6A6A92" w14:textId="77777777" w:rsidR="00F47C43" w:rsidRDefault="00F47C43" w:rsidP="00F47C43">
            <w:pPr>
              <w:autoSpaceDE w:val="0"/>
              <w:autoSpaceDN w:val="0"/>
              <w:adjustRightInd w:val="0"/>
              <w:rPr>
                <w:rFonts w:ascii="Arial" w:hAnsi="Arial" w:cs="Arial"/>
                <w:sz w:val="20"/>
                <w:szCs w:val="20"/>
              </w:rPr>
            </w:pPr>
          </w:p>
          <w:p w14:paraId="3C875947" w14:textId="77777777" w:rsidR="00F47C43" w:rsidRPr="00402695" w:rsidRDefault="00F47C43" w:rsidP="00F47C43">
            <w:pPr>
              <w:autoSpaceDE w:val="0"/>
              <w:autoSpaceDN w:val="0"/>
              <w:adjustRightInd w:val="0"/>
              <w:rPr>
                <w:rFonts w:ascii="Arial" w:hAnsi="Arial" w:cs="Arial"/>
                <w:b/>
                <w:sz w:val="20"/>
                <w:szCs w:val="20"/>
              </w:rPr>
            </w:pPr>
          </w:p>
        </w:tc>
      </w:tr>
      <w:tr w:rsidR="00F47C43" w14:paraId="2BE8CAA6" w14:textId="77777777">
        <w:trPr>
          <w:cantSplit/>
          <w:tblHeader/>
          <w:tblCellSpacing w:w="20" w:type="dxa"/>
        </w:trPr>
        <w:tc>
          <w:tcPr>
            <w:tcW w:w="6968" w:type="dxa"/>
            <w:gridSpan w:val="3"/>
            <w:tcBorders>
              <w:top w:val="outset" w:sz="6" w:space="0" w:color="auto"/>
              <w:bottom w:val="outset" w:sz="6" w:space="0" w:color="auto"/>
            </w:tcBorders>
            <w:shd w:val="clear" w:color="auto" w:fill="E6E6E6"/>
            <w:vAlign w:val="center"/>
          </w:tcPr>
          <w:p w14:paraId="4718FAD6" w14:textId="77777777" w:rsidR="00F47C43" w:rsidRPr="002043D9" w:rsidRDefault="00F47C43" w:rsidP="00F47C43">
            <w:pPr>
              <w:autoSpaceDE w:val="0"/>
              <w:autoSpaceDN w:val="0"/>
              <w:adjustRightInd w:val="0"/>
              <w:jc w:val="center"/>
              <w:rPr>
                <w:rFonts w:ascii="Arial" w:hAnsi="Arial" w:cs="Arial"/>
                <w:b/>
                <w:bCs/>
                <w:sz w:val="20"/>
                <w:szCs w:val="20"/>
              </w:rPr>
            </w:pPr>
            <w:r w:rsidRPr="002043D9">
              <w:rPr>
                <w:rFonts w:ascii="Arial" w:hAnsi="Arial" w:cs="Arial"/>
                <w:b/>
                <w:bCs/>
                <w:sz w:val="20"/>
                <w:szCs w:val="20"/>
              </w:rPr>
              <w:t xml:space="preserve">Repas </w:t>
            </w:r>
            <w:r w:rsidRPr="002043D9">
              <w:rPr>
                <w:rFonts w:ascii="Arial" w:hAnsi="Arial" w:cs="Arial"/>
                <w:b/>
                <w:bCs/>
                <w:color w:val="000000"/>
                <w:sz w:val="20"/>
                <w:szCs w:val="20"/>
              </w:rPr>
              <w:t>(activité complétée)</w:t>
            </w:r>
          </w:p>
        </w:tc>
        <w:tc>
          <w:tcPr>
            <w:tcW w:w="832" w:type="dxa"/>
            <w:gridSpan w:val="2"/>
            <w:tcBorders>
              <w:top w:val="outset" w:sz="6" w:space="0" w:color="auto"/>
              <w:bottom w:val="outset" w:sz="6" w:space="0" w:color="auto"/>
            </w:tcBorders>
            <w:shd w:val="clear" w:color="auto" w:fill="E6E6E6"/>
            <w:vAlign w:val="center"/>
          </w:tcPr>
          <w:p w14:paraId="245BC4A0"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Seul</w:t>
            </w:r>
          </w:p>
        </w:tc>
        <w:tc>
          <w:tcPr>
            <w:tcW w:w="1391" w:type="dxa"/>
            <w:gridSpan w:val="2"/>
            <w:tcBorders>
              <w:top w:val="outset" w:sz="6" w:space="0" w:color="auto"/>
              <w:bottom w:val="outset" w:sz="6" w:space="0" w:color="auto"/>
            </w:tcBorders>
            <w:shd w:val="clear" w:color="auto" w:fill="E6E6E6"/>
            <w:vAlign w:val="center"/>
          </w:tcPr>
          <w:p w14:paraId="6F9302A4"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Avec une aide partielle</w:t>
            </w:r>
          </w:p>
        </w:tc>
        <w:tc>
          <w:tcPr>
            <w:tcW w:w="1673" w:type="dxa"/>
            <w:gridSpan w:val="2"/>
            <w:tcBorders>
              <w:top w:val="outset" w:sz="6" w:space="0" w:color="auto"/>
              <w:bottom w:val="outset" w:sz="6" w:space="0" w:color="auto"/>
            </w:tcBorders>
            <w:shd w:val="clear" w:color="auto" w:fill="E6E6E6"/>
            <w:vAlign w:val="center"/>
          </w:tcPr>
          <w:p w14:paraId="75D94995"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Avec une aide complète</w:t>
            </w:r>
          </w:p>
        </w:tc>
      </w:tr>
      <w:tr w:rsidR="00F47C43" w14:paraId="68A33267" w14:textId="77777777">
        <w:trPr>
          <w:cantSplit/>
          <w:tblHeader/>
          <w:tblCellSpacing w:w="20" w:type="dxa"/>
        </w:trPr>
        <w:tc>
          <w:tcPr>
            <w:tcW w:w="6968" w:type="dxa"/>
            <w:gridSpan w:val="3"/>
            <w:vAlign w:val="center"/>
          </w:tcPr>
          <w:p w14:paraId="1CB2FCFA" w14:textId="77777777" w:rsidR="00F47C43" w:rsidRPr="000358F8" w:rsidRDefault="00F47C43" w:rsidP="00F47C43">
            <w:pPr>
              <w:autoSpaceDE w:val="0"/>
              <w:autoSpaceDN w:val="0"/>
              <w:adjustRightInd w:val="0"/>
              <w:rPr>
                <w:rFonts w:ascii="Arial" w:hAnsi="Arial" w:cs="Arial"/>
                <w:sz w:val="20"/>
                <w:szCs w:val="20"/>
              </w:rPr>
            </w:pPr>
            <w:r>
              <w:rPr>
                <w:rFonts w:ascii="Arial" w:hAnsi="Arial" w:cs="Arial"/>
                <w:sz w:val="20"/>
                <w:szCs w:val="20"/>
              </w:rPr>
              <w:t xml:space="preserve">Préparer les repas </w:t>
            </w:r>
          </w:p>
        </w:tc>
        <w:tc>
          <w:tcPr>
            <w:tcW w:w="832" w:type="dxa"/>
            <w:gridSpan w:val="2"/>
            <w:vAlign w:val="center"/>
          </w:tcPr>
          <w:p w14:paraId="199FBEEA"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206BE469"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66265BF8"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5373C4F9" w14:textId="77777777">
        <w:trPr>
          <w:cantSplit/>
          <w:trHeight w:val="271"/>
          <w:tblHeader/>
          <w:tblCellSpacing w:w="20" w:type="dxa"/>
        </w:trPr>
        <w:tc>
          <w:tcPr>
            <w:tcW w:w="6968" w:type="dxa"/>
            <w:gridSpan w:val="3"/>
            <w:vAlign w:val="center"/>
          </w:tcPr>
          <w:p w14:paraId="57D1762E"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 xml:space="preserve">Manger </w:t>
            </w:r>
          </w:p>
        </w:tc>
        <w:tc>
          <w:tcPr>
            <w:tcW w:w="832" w:type="dxa"/>
            <w:gridSpan w:val="2"/>
            <w:vAlign w:val="center"/>
          </w:tcPr>
          <w:p w14:paraId="19AF979B"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0057E76F"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475643CC"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7246794A" w14:textId="77777777">
        <w:trPr>
          <w:cantSplit/>
          <w:tblHeader/>
          <w:tblCellSpacing w:w="20" w:type="dxa"/>
        </w:trPr>
        <w:tc>
          <w:tcPr>
            <w:tcW w:w="6968" w:type="dxa"/>
            <w:gridSpan w:val="3"/>
            <w:vAlign w:val="center"/>
          </w:tcPr>
          <w:p w14:paraId="1B5860D9" w14:textId="77777777" w:rsidR="00F47C43" w:rsidRPr="000358F8" w:rsidRDefault="00F47C43" w:rsidP="00F47C43">
            <w:pPr>
              <w:autoSpaceDE w:val="0"/>
              <w:autoSpaceDN w:val="0"/>
              <w:adjustRightInd w:val="0"/>
              <w:rPr>
                <w:rFonts w:ascii="Arial" w:hAnsi="Arial" w:cs="Arial"/>
                <w:sz w:val="20"/>
                <w:szCs w:val="20"/>
              </w:rPr>
            </w:pPr>
            <w:r>
              <w:rPr>
                <w:rFonts w:ascii="Arial" w:hAnsi="Arial" w:cs="Arial"/>
                <w:sz w:val="20"/>
                <w:szCs w:val="20"/>
              </w:rPr>
              <w:t xml:space="preserve">Faire les courses </w:t>
            </w:r>
          </w:p>
        </w:tc>
        <w:tc>
          <w:tcPr>
            <w:tcW w:w="832" w:type="dxa"/>
            <w:gridSpan w:val="2"/>
            <w:vAlign w:val="center"/>
          </w:tcPr>
          <w:p w14:paraId="288816E3"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07E2C2D5"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215919FB"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68F0B758" w14:textId="77777777">
        <w:trPr>
          <w:cantSplit/>
          <w:trHeight w:val="235"/>
          <w:tblHeader/>
          <w:tblCellSpacing w:w="20" w:type="dxa"/>
        </w:trPr>
        <w:tc>
          <w:tcPr>
            <w:tcW w:w="10984" w:type="dxa"/>
            <w:gridSpan w:val="9"/>
            <w:tcBorders>
              <w:bottom w:val="outset" w:sz="24" w:space="0" w:color="ACA899"/>
            </w:tcBorders>
            <w:vAlign w:val="center"/>
          </w:tcPr>
          <w:p w14:paraId="14A7F430"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Commentaires :</w:t>
            </w:r>
          </w:p>
          <w:p w14:paraId="0A4F82EC" w14:textId="77777777" w:rsidR="00F47C43" w:rsidRDefault="00F47C43" w:rsidP="00F47C43">
            <w:pPr>
              <w:autoSpaceDE w:val="0"/>
              <w:autoSpaceDN w:val="0"/>
              <w:adjustRightInd w:val="0"/>
              <w:rPr>
                <w:rFonts w:ascii="Arial" w:hAnsi="Arial" w:cs="Arial"/>
                <w:sz w:val="20"/>
                <w:szCs w:val="20"/>
              </w:rPr>
            </w:pPr>
          </w:p>
          <w:p w14:paraId="275E5507" w14:textId="77777777" w:rsidR="00F47C43" w:rsidRDefault="00F47C43" w:rsidP="00F47C43">
            <w:pPr>
              <w:autoSpaceDE w:val="0"/>
              <w:autoSpaceDN w:val="0"/>
              <w:adjustRightInd w:val="0"/>
              <w:rPr>
                <w:rFonts w:ascii="Arial" w:hAnsi="Arial" w:cs="Arial"/>
                <w:sz w:val="20"/>
                <w:szCs w:val="20"/>
              </w:rPr>
            </w:pPr>
          </w:p>
        </w:tc>
      </w:tr>
      <w:tr w:rsidR="00F47C43" w14:paraId="2619DE84" w14:textId="77777777">
        <w:trPr>
          <w:cantSplit/>
          <w:tblHeader/>
          <w:tblCellSpacing w:w="20" w:type="dxa"/>
        </w:trPr>
        <w:tc>
          <w:tcPr>
            <w:tcW w:w="6968" w:type="dxa"/>
            <w:gridSpan w:val="3"/>
            <w:tcBorders>
              <w:top w:val="outset" w:sz="6" w:space="0" w:color="auto"/>
              <w:bottom w:val="outset" w:sz="6" w:space="0" w:color="auto"/>
            </w:tcBorders>
            <w:shd w:val="clear" w:color="auto" w:fill="E6E6E6"/>
            <w:vAlign w:val="center"/>
          </w:tcPr>
          <w:p w14:paraId="75B6A7F2" w14:textId="77777777" w:rsidR="00F47C43" w:rsidRPr="002043D9" w:rsidRDefault="00F47C43" w:rsidP="00F47C43">
            <w:pPr>
              <w:autoSpaceDE w:val="0"/>
              <w:autoSpaceDN w:val="0"/>
              <w:adjustRightInd w:val="0"/>
              <w:jc w:val="center"/>
              <w:rPr>
                <w:rFonts w:ascii="Arial" w:hAnsi="Arial" w:cs="Arial"/>
                <w:b/>
                <w:bCs/>
                <w:color w:val="0000FF"/>
                <w:sz w:val="20"/>
                <w:szCs w:val="20"/>
              </w:rPr>
            </w:pPr>
            <w:r w:rsidRPr="002043D9">
              <w:rPr>
                <w:rFonts w:ascii="Arial" w:hAnsi="Arial" w:cs="Arial"/>
                <w:b/>
                <w:bCs/>
                <w:sz w:val="20"/>
                <w:szCs w:val="20"/>
              </w:rPr>
              <w:t>Hygiène</w:t>
            </w:r>
            <w:r w:rsidRPr="002043D9">
              <w:rPr>
                <w:rFonts w:ascii="Arial" w:hAnsi="Arial" w:cs="Arial"/>
                <w:b/>
                <w:bCs/>
                <w:color w:val="0000FF"/>
                <w:sz w:val="20"/>
                <w:szCs w:val="20"/>
              </w:rPr>
              <w:t xml:space="preserve"> </w:t>
            </w:r>
            <w:r w:rsidRPr="002043D9">
              <w:rPr>
                <w:rFonts w:ascii="Arial" w:hAnsi="Arial" w:cs="Arial"/>
                <w:b/>
                <w:bCs/>
                <w:color w:val="000000"/>
                <w:sz w:val="20"/>
                <w:szCs w:val="20"/>
              </w:rPr>
              <w:t>(activité complétée)</w:t>
            </w:r>
          </w:p>
        </w:tc>
        <w:tc>
          <w:tcPr>
            <w:tcW w:w="832" w:type="dxa"/>
            <w:gridSpan w:val="2"/>
            <w:tcBorders>
              <w:top w:val="outset" w:sz="6" w:space="0" w:color="auto"/>
              <w:bottom w:val="outset" w:sz="6" w:space="0" w:color="auto"/>
            </w:tcBorders>
            <w:shd w:val="clear" w:color="auto" w:fill="E6E6E6"/>
            <w:vAlign w:val="center"/>
          </w:tcPr>
          <w:p w14:paraId="7B55EE37"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Seul</w:t>
            </w:r>
          </w:p>
        </w:tc>
        <w:tc>
          <w:tcPr>
            <w:tcW w:w="1391" w:type="dxa"/>
            <w:gridSpan w:val="2"/>
            <w:tcBorders>
              <w:top w:val="outset" w:sz="6" w:space="0" w:color="auto"/>
              <w:bottom w:val="outset" w:sz="6" w:space="0" w:color="auto"/>
            </w:tcBorders>
            <w:shd w:val="clear" w:color="auto" w:fill="E6E6E6"/>
            <w:vAlign w:val="center"/>
          </w:tcPr>
          <w:p w14:paraId="2AA0A533"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Avec une aide partielle</w:t>
            </w:r>
          </w:p>
        </w:tc>
        <w:tc>
          <w:tcPr>
            <w:tcW w:w="1673" w:type="dxa"/>
            <w:gridSpan w:val="2"/>
            <w:tcBorders>
              <w:top w:val="outset" w:sz="6" w:space="0" w:color="auto"/>
              <w:bottom w:val="outset" w:sz="6" w:space="0" w:color="auto"/>
            </w:tcBorders>
            <w:shd w:val="clear" w:color="auto" w:fill="E6E6E6"/>
            <w:vAlign w:val="center"/>
          </w:tcPr>
          <w:p w14:paraId="6FEE5AAF"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Avec une aide complète</w:t>
            </w:r>
          </w:p>
        </w:tc>
      </w:tr>
      <w:tr w:rsidR="00F47C43" w14:paraId="7353AC67" w14:textId="77777777">
        <w:trPr>
          <w:cantSplit/>
          <w:tblHeader/>
          <w:tblCellSpacing w:w="20" w:type="dxa"/>
        </w:trPr>
        <w:tc>
          <w:tcPr>
            <w:tcW w:w="6968" w:type="dxa"/>
            <w:gridSpan w:val="3"/>
            <w:vAlign w:val="center"/>
          </w:tcPr>
          <w:p w14:paraId="497A3A01"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Prendre un bain</w:t>
            </w:r>
            <w:r>
              <w:rPr>
                <w:rFonts w:ascii="Arial" w:hAnsi="Arial" w:cs="Arial"/>
                <w:sz w:val="20"/>
                <w:szCs w:val="20"/>
              </w:rPr>
              <w:t xml:space="preserve"> </w:t>
            </w:r>
          </w:p>
        </w:tc>
        <w:tc>
          <w:tcPr>
            <w:tcW w:w="832" w:type="dxa"/>
            <w:gridSpan w:val="2"/>
            <w:vAlign w:val="center"/>
          </w:tcPr>
          <w:p w14:paraId="71102036"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12B0AE62"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1F1E9555"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71196D91" w14:textId="77777777">
        <w:trPr>
          <w:cantSplit/>
          <w:tblHeader/>
          <w:tblCellSpacing w:w="20" w:type="dxa"/>
        </w:trPr>
        <w:tc>
          <w:tcPr>
            <w:tcW w:w="6968" w:type="dxa"/>
            <w:gridSpan w:val="3"/>
            <w:vAlign w:val="center"/>
          </w:tcPr>
          <w:p w14:paraId="6C09D30B"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 xml:space="preserve">Aller aux toilettes </w:t>
            </w:r>
          </w:p>
        </w:tc>
        <w:tc>
          <w:tcPr>
            <w:tcW w:w="832" w:type="dxa"/>
            <w:gridSpan w:val="2"/>
            <w:vAlign w:val="center"/>
          </w:tcPr>
          <w:p w14:paraId="4FF22EED"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18FF2386"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0F0294F6"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7106E0FD" w14:textId="77777777">
        <w:trPr>
          <w:cantSplit/>
          <w:tblHeader/>
          <w:tblCellSpacing w:w="20" w:type="dxa"/>
        </w:trPr>
        <w:tc>
          <w:tcPr>
            <w:tcW w:w="6968" w:type="dxa"/>
            <w:gridSpan w:val="3"/>
            <w:vAlign w:val="center"/>
          </w:tcPr>
          <w:p w14:paraId="778D4976"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S’habiller</w:t>
            </w:r>
            <w:r>
              <w:rPr>
                <w:rFonts w:ascii="Arial" w:hAnsi="Arial" w:cs="Arial"/>
                <w:sz w:val="20"/>
                <w:szCs w:val="20"/>
              </w:rPr>
              <w:t xml:space="preserve"> </w:t>
            </w:r>
          </w:p>
        </w:tc>
        <w:tc>
          <w:tcPr>
            <w:tcW w:w="832" w:type="dxa"/>
            <w:gridSpan w:val="2"/>
            <w:vAlign w:val="center"/>
          </w:tcPr>
          <w:p w14:paraId="02482264"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245C06CF"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797DFAAE"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3D04D49A" w14:textId="77777777">
        <w:trPr>
          <w:cantSplit/>
          <w:tblHeader/>
          <w:tblCellSpacing w:w="20" w:type="dxa"/>
        </w:trPr>
        <w:tc>
          <w:tcPr>
            <w:tcW w:w="6968" w:type="dxa"/>
            <w:gridSpan w:val="3"/>
            <w:vAlign w:val="center"/>
          </w:tcPr>
          <w:p w14:paraId="2FF24CD0" w14:textId="77777777" w:rsidR="00F47C43" w:rsidRPr="000358F8" w:rsidRDefault="00F47C43" w:rsidP="00F47C43">
            <w:pPr>
              <w:autoSpaceDE w:val="0"/>
              <w:autoSpaceDN w:val="0"/>
              <w:adjustRightInd w:val="0"/>
              <w:rPr>
                <w:rFonts w:ascii="Arial" w:hAnsi="Arial" w:cs="Arial"/>
                <w:sz w:val="20"/>
                <w:szCs w:val="20"/>
              </w:rPr>
            </w:pPr>
            <w:proofErr w:type="gramStart"/>
            <w:r w:rsidRPr="000358F8">
              <w:rPr>
                <w:rFonts w:ascii="Arial" w:hAnsi="Arial" w:cs="Arial"/>
                <w:sz w:val="20"/>
                <w:szCs w:val="20"/>
              </w:rPr>
              <w:t>Faire</w:t>
            </w:r>
            <w:proofErr w:type="gramEnd"/>
            <w:r w:rsidRPr="000358F8">
              <w:rPr>
                <w:rFonts w:ascii="Arial" w:hAnsi="Arial" w:cs="Arial"/>
                <w:sz w:val="20"/>
                <w:szCs w:val="20"/>
              </w:rPr>
              <w:t xml:space="preserve"> des travaux </w:t>
            </w:r>
            <w:r>
              <w:rPr>
                <w:rFonts w:ascii="Arial" w:hAnsi="Arial" w:cs="Arial"/>
                <w:sz w:val="20"/>
                <w:szCs w:val="20"/>
              </w:rPr>
              <w:t xml:space="preserve">domestiques </w:t>
            </w:r>
          </w:p>
        </w:tc>
        <w:tc>
          <w:tcPr>
            <w:tcW w:w="832" w:type="dxa"/>
            <w:gridSpan w:val="2"/>
            <w:vAlign w:val="center"/>
          </w:tcPr>
          <w:p w14:paraId="7D79879F"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3A54EA94"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66B80781"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46DEC3EE" w14:textId="77777777">
        <w:trPr>
          <w:cantSplit/>
          <w:tblHeader/>
          <w:tblCellSpacing w:w="20" w:type="dxa"/>
        </w:trPr>
        <w:tc>
          <w:tcPr>
            <w:tcW w:w="6968" w:type="dxa"/>
            <w:gridSpan w:val="3"/>
            <w:vAlign w:val="center"/>
          </w:tcPr>
          <w:p w14:paraId="7D5CF1A2"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Faire la lessive</w:t>
            </w:r>
            <w:r>
              <w:rPr>
                <w:rFonts w:ascii="Arial" w:hAnsi="Arial" w:cs="Arial"/>
                <w:sz w:val="20"/>
                <w:szCs w:val="20"/>
              </w:rPr>
              <w:t xml:space="preserve"> </w:t>
            </w:r>
          </w:p>
        </w:tc>
        <w:tc>
          <w:tcPr>
            <w:tcW w:w="832" w:type="dxa"/>
            <w:gridSpan w:val="2"/>
            <w:vAlign w:val="center"/>
          </w:tcPr>
          <w:p w14:paraId="71AEBDF3" w14:textId="77777777" w:rsidR="00F47C43" w:rsidRDefault="00F47C43" w:rsidP="00F47C43">
            <w:pPr>
              <w:autoSpaceDE w:val="0"/>
              <w:autoSpaceDN w:val="0"/>
              <w:adjustRightInd w:val="0"/>
              <w:jc w:val="center"/>
              <w:rPr>
                <w:rFonts w:ascii="Arial" w:hAnsi="Arial" w:cs="Arial"/>
                <w:sz w:val="20"/>
                <w:szCs w:val="20"/>
              </w:rPr>
            </w:pPr>
            <w:r>
              <w:t>⁬</w:t>
            </w:r>
          </w:p>
        </w:tc>
        <w:tc>
          <w:tcPr>
            <w:tcW w:w="1391" w:type="dxa"/>
            <w:gridSpan w:val="2"/>
            <w:vAlign w:val="center"/>
          </w:tcPr>
          <w:p w14:paraId="57B9F4E8" w14:textId="77777777" w:rsidR="00F47C43" w:rsidRDefault="00F47C43" w:rsidP="00F47C43">
            <w:pPr>
              <w:autoSpaceDE w:val="0"/>
              <w:autoSpaceDN w:val="0"/>
              <w:adjustRightInd w:val="0"/>
              <w:jc w:val="center"/>
              <w:rPr>
                <w:rFonts w:ascii="Arial" w:hAnsi="Arial" w:cs="Arial"/>
                <w:sz w:val="20"/>
                <w:szCs w:val="20"/>
              </w:rPr>
            </w:pPr>
            <w:r>
              <w:t>⁬</w:t>
            </w:r>
          </w:p>
        </w:tc>
        <w:tc>
          <w:tcPr>
            <w:tcW w:w="1673" w:type="dxa"/>
            <w:gridSpan w:val="2"/>
            <w:vAlign w:val="center"/>
          </w:tcPr>
          <w:p w14:paraId="13F55C33" w14:textId="77777777" w:rsidR="00F47C43" w:rsidRDefault="00F47C43" w:rsidP="00F47C43">
            <w:pPr>
              <w:autoSpaceDE w:val="0"/>
              <w:autoSpaceDN w:val="0"/>
              <w:adjustRightInd w:val="0"/>
              <w:jc w:val="center"/>
              <w:rPr>
                <w:rFonts w:ascii="Arial" w:hAnsi="Arial" w:cs="Arial"/>
                <w:sz w:val="20"/>
                <w:szCs w:val="20"/>
              </w:rPr>
            </w:pPr>
            <w:r>
              <w:t>⁬</w:t>
            </w:r>
          </w:p>
        </w:tc>
      </w:tr>
      <w:tr w:rsidR="00F47C43" w14:paraId="2F0DE326" w14:textId="77777777">
        <w:trPr>
          <w:cantSplit/>
          <w:tblHeader/>
          <w:tblCellSpacing w:w="20" w:type="dxa"/>
        </w:trPr>
        <w:tc>
          <w:tcPr>
            <w:tcW w:w="10984" w:type="dxa"/>
            <w:gridSpan w:val="9"/>
            <w:vAlign w:val="center"/>
          </w:tcPr>
          <w:p w14:paraId="6B0F4C2A"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Commentaires :</w:t>
            </w:r>
          </w:p>
          <w:p w14:paraId="44E9C4C5" w14:textId="77777777" w:rsidR="00F47C43" w:rsidRDefault="00F47C43" w:rsidP="00F47C43">
            <w:pPr>
              <w:autoSpaceDE w:val="0"/>
              <w:autoSpaceDN w:val="0"/>
              <w:adjustRightInd w:val="0"/>
              <w:rPr>
                <w:rFonts w:ascii="Arial" w:hAnsi="Arial" w:cs="Arial"/>
                <w:sz w:val="20"/>
                <w:szCs w:val="20"/>
              </w:rPr>
            </w:pPr>
          </w:p>
          <w:p w14:paraId="572E876A" w14:textId="77777777" w:rsidR="00F47C43" w:rsidRDefault="00F47C43" w:rsidP="00F47C43">
            <w:pPr>
              <w:autoSpaceDE w:val="0"/>
              <w:autoSpaceDN w:val="0"/>
              <w:adjustRightInd w:val="0"/>
              <w:jc w:val="center"/>
              <w:rPr>
                <w:rFonts w:ascii="Arial" w:hAnsi="Arial" w:cs="Arial"/>
                <w:sz w:val="20"/>
                <w:szCs w:val="20"/>
              </w:rPr>
            </w:pPr>
          </w:p>
        </w:tc>
      </w:tr>
    </w:tbl>
    <w:p w14:paraId="42CFE306" w14:textId="77777777" w:rsidR="00F47C43" w:rsidRDefault="00F47C43" w:rsidP="00F47C43">
      <w:pPr>
        <w:autoSpaceDE w:val="0"/>
        <w:autoSpaceDN w:val="0"/>
        <w:adjustRightInd w:val="0"/>
        <w:jc w:val="center"/>
        <w:rPr>
          <w:rFonts w:ascii="Arial" w:hAnsi="Arial" w:cs="Arial"/>
          <w:sz w:val="20"/>
          <w:szCs w:val="20"/>
        </w:rPr>
        <w:sectPr w:rsidR="00F47C43" w:rsidSect="00F47C43">
          <w:headerReference w:type="even" r:id="rId10"/>
          <w:headerReference w:type="default" r:id="rId11"/>
          <w:footerReference w:type="even" r:id="rId12"/>
          <w:footerReference w:type="default" r:id="rId13"/>
          <w:headerReference w:type="first" r:id="rId14"/>
          <w:footerReference w:type="first" r:id="rId15"/>
          <w:pgSz w:w="12240" w:h="20160" w:code="5"/>
          <w:pgMar w:top="1440" w:right="1267" w:bottom="1080" w:left="1800" w:header="547" w:footer="317" w:gutter="0"/>
          <w:cols w:space="708"/>
          <w:docGrid w:linePitch="360"/>
        </w:sectPr>
      </w:pPr>
    </w:p>
    <w:tbl>
      <w:tblPr>
        <w:tblW w:w="11064" w:type="dxa"/>
        <w:tblCellSpacing w:w="20" w:type="dxa"/>
        <w:tblInd w:w="-87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569"/>
        <w:gridCol w:w="448"/>
        <w:gridCol w:w="2326"/>
        <w:gridCol w:w="877"/>
        <w:gridCol w:w="540"/>
        <w:gridCol w:w="626"/>
        <w:gridCol w:w="160"/>
        <w:gridCol w:w="482"/>
        <w:gridCol w:w="872"/>
        <w:gridCol w:w="640"/>
        <w:gridCol w:w="54"/>
        <w:gridCol w:w="737"/>
        <w:gridCol w:w="338"/>
        <w:gridCol w:w="61"/>
        <w:gridCol w:w="1334"/>
      </w:tblGrid>
      <w:tr w:rsidR="00F47C43" w14:paraId="5273493D" w14:textId="77777777">
        <w:trPr>
          <w:cantSplit/>
          <w:tblHeader/>
          <w:tblCellSpacing w:w="20" w:type="dxa"/>
        </w:trPr>
        <w:tc>
          <w:tcPr>
            <w:tcW w:w="6968" w:type="dxa"/>
            <w:gridSpan w:val="8"/>
            <w:tcBorders>
              <w:top w:val="outset" w:sz="6" w:space="0" w:color="auto"/>
              <w:bottom w:val="outset" w:sz="6" w:space="0" w:color="auto"/>
            </w:tcBorders>
            <w:shd w:val="clear" w:color="auto" w:fill="E6E6E6"/>
            <w:vAlign w:val="center"/>
          </w:tcPr>
          <w:p w14:paraId="3C453C30" w14:textId="77777777" w:rsidR="00F47C43" w:rsidRPr="0040436F" w:rsidRDefault="00F47C43" w:rsidP="00F47C43">
            <w:pPr>
              <w:autoSpaceDE w:val="0"/>
              <w:autoSpaceDN w:val="0"/>
              <w:adjustRightInd w:val="0"/>
              <w:jc w:val="center"/>
              <w:rPr>
                <w:rFonts w:ascii="Arial" w:hAnsi="Arial" w:cs="Arial"/>
                <w:b/>
                <w:bCs/>
                <w:sz w:val="20"/>
                <w:szCs w:val="20"/>
              </w:rPr>
            </w:pPr>
            <w:r w:rsidRPr="0040436F">
              <w:rPr>
                <w:rFonts w:ascii="Arial" w:hAnsi="Arial" w:cs="Arial"/>
                <w:b/>
                <w:bCs/>
                <w:sz w:val="20"/>
                <w:szCs w:val="20"/>
              </w:rPr>
              <w:lastRenderedPageBreak/>
              <w:t>Sécurité (</w:t>
            </w:r>
            <w:r w:rsidRPr="0040436F">
              <w:rPr>
                <w:rFonts w:ascii="Arial" w:hAnsi="Arial" w:cs="Arial"/>
                <w:b/>
                <w:bCs/>
                <w:color w:val="000000"/>
                <w:sz w:val="20"/>
                <w:szCs w:val="20"/>
              </w:rPr>
              <w:t>activité complétée)</w:t>
            </w:r>
          </w:p>
        </w:tc>
        <w:tc>
          <w:tcPr>
            <w:tcW w:w="832" w:type="dxa"/>
            <w:tcBorders>
              <w:top w:val="outset" w:sz="6" w:space="0" w:color="auto"/>
              <w:bottom w:val="outset" w:sz="6" w:space="0" w:color="auto"/>
            </w:tcBorders>
            <w:shd w:val="clear" w:color="auto" w:fill="E6E6E6"/>
            <w:vAlign w:val="center"/>
          </w:tcPr>
          <w:p w14:paraId="4722E391"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Seul</w:t>
            </w:r>
          </w:p>
        </w:tc>
        <w:tc>
          <w:tcPr>
            <w:tcW w:w="1391" w:type="dxa"/>
            <w:gridSpan w:val="3"/>
            <w:tcBorders>
              <w:top w:val="outset" w:sz="6" w:space="0" w:color="auto"/>
              <w:bottom w:val="outset" w:sz="6" w:space="0" w:color="auto"/>
            </w:tcBorders>
            <w:shd w:val="clear" w:color="auto" w:fill="E6E6E6"/>
            <w:vAlign w:val="center"/>
          </w:tcPr>
          <w:p w14:paraId="2080FB42"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Avec une aide partielle</w:t>
            </w:r>
          </w:p>
        </w:tc>
        <w:tc>
          <w:tcPr>
            <w:tcW w:w="1673" w:type="dxa"/>
            <w:gridSpan w:val="3"/>
            <w:tcBorders>
              <w:top w:val="outset" w:sz="6" w:space="0" w:color="auto"/>
              <w:bottom w:val="outset" w:sz="6" w:space="0" w:color="auto"/>
            </w:tcBorders>
            <w:shd w:val="clear" w:color="auto" w:fill="E6E6E6"/>
            <w:vAlign w:val="center"/>
          </w:tcPr>
          <w:p w14:paraId="0F33D4B1" w14:textId="77777777" w:rsidR="00F47C43" w:rsidRPr="000358F8" w:rsidRDefault="00F47C43" w:rsidP="00F47C43">
            <w:pPr>
              <w:autoSpaceDE w:val="0"/>
              <w:autoSpaceDN w:val="0"/>
              <w:adjustRightInd w:val="0"/>
              <w:jc w:val="center"/>
              <w:rPr>
                <w:rFonts w:ascii="Arial" w:hAnsi="Arial" w:cs="Arial"/>
                <w:sz w:val="20"/>
                <w:szCs w:val="20"/>
              </w:rPr>
            </w:pPr>
            <w:r>
              <w:rPr>
                <w:rFonts w:ascii="Arial" w:hAnsi="Arial" w:cs="Arial"/>
                <w:sz w:val="20"/>
                <w:szCs w:val="20"/>
              </w:rPr>
              <w:t>Avec une aide complète</w:t>
            </w:r>
          </w:p>
        </w:tc>
      </w:tr>
      <w:tr w:rsidR="00F47C43" w14:paraId="3F56AEC8" w14:textId="77777777">
        <w:trPr>
          <w:cantSplit/>
          <w:trHeight w:val="1153"/>
          <w:tblHeader/>
          <w:tblCellSpacing w:w="20" w:type="dxa"/>
        </w:trPr>
        <w:tc>
          <w:tcPr>
            <w:tcW w:w="6968" w:type="dxa"/>
            <w:gridSpan w:val="8"/>
            <w:vAlign w:val="center"/>
          </w:tcPr>
          <w:p w14:paraId="2BCD992E"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En cas d’incendie, pouvez-vous :</w:t>
            </w:r>
          </w:p>
          <w:p w14:paraId="097A4265"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ab/>
            </w:r>
            <w:proofErr w:type="gramStart"/>
            <w:r w:rsidRPr="000358F8" w:rsidDel="00DB2D1E">
              <w:rPr>
                <w:rFonts w:ascii="Arial" w:hAnsi="Arial" w:cs="Arial"/>
                <w:sz w:val="20"/>
                <w:szCs w:val="20"/>
              </w:rPr>
              <w:t>d</w:t>
            </w:r>
            <w:r w:rsidRPr="000358F8">
              <w:rPr>
                <w:rFonts w:ascii="Arial" w:hAnsi="Arial" w:cs="Arial"/>
                <w:sz w:val="20"/>
                <w:szCs w:val="20"/>
              </w:rPr>
              <w:t>éclencher</w:t>
            </w:r>
            <w:proofErr w:type="gramEnd"/>
            <w:r w:rsidRPr="000358F8">
              <w:rPr>
                <w:rFonts w:ascii="Arial" w:hAnsi="Arial" w:cs="Arial"/>
                <w:sz w:val="20"/>
                <w:szCs w:val="20"/>
              </w:rPr>
              <w:t xml:space="preserve"> l’alarme?</w:t>
            </w:r>
          </w:p>
          <w:p w14:paraId="3251D783" w14:textId="77777777" w:rsidR="00F47C43" w:rsidRDefault="00F47C43" w:rsidP="00F47C43">
            <w:pPr>
              <w:autoSpaceDE w:val="0"/>
              <w:autoSpaceDN w:val="0"/>
              <w:adjustRightInd w:val="0"/>
            </w:pPr>
            <w:r>
              <w:rPr>
                <w:rFonts w:ascii="Arial" w:hAnsi="Arial" w:cs="Arial"/>
                <w:sz w:val="20"/>
                <w:szCs w:val="20"/>
              </w:rPr>
              <w:tab/>
            </w:r>
            <w:proofErr w:type="gramStart"/>
            <w:r w:rsidDel="00DB2D1E">
              <w:rPr>
                <w:rFonts w:ascii="Arial" w:hAnsi="Arial" w:cs="Arial"/>
                <w:sz w:val="20"/>
                <w:szCs w:val="20"/>
              </w:rPr>
              <w:t>v</w:t>
            </w:r>
            <w:r>
              <w:rPr>
                <w:rFonts w:ascii="Arial" w:hAnsi="Arial" w:cs="Arial"/>
                <w:sz w:val="20"/>
                <w:szCs w:val="20"/>
              </w:rPr>
              <w:t>ous</w:t>
            </w:r>
            <w:proofErr w:type="gramEnd"/>
            <w:r w:rsidRPr="000358F8">
              <w:rPr>
                <w:rFonts w:ascii="Arial" w:hAnsi="Arial" w:cs="Arial"/>
                <w:sz w:val="20"/>
                <w:szCs w:val="20"/>
              </w:rPr>
              <w:t xml:space="preserve"> rendre sur le balcon? </w:t>
            </w:r>
          </w:p>
          <w:p w14:paraId="08C5869F" w14:textId="77777777" w:rsidR="00F47C43" w:rsidRDefault="00F47C43" w:rsidP="00F47C43">
            <w:pPr>
              <w:autoSpaceDE w:val="0"/>
              <w:autoSpaceDN w:val="0"/>
              <w:adjustRightInd w:val="0"/>
              <w:rPr>
                <w:rFonts w:ascii="Arial" w:hAnsi="Arial" w:cs="Arial"/>
                <w:sz w:val="20"/>
                <w:szCs w:val="20"/>
              </w:rPr>
            </w:pPr>
            <w:r>
              <w:rPr>
                <w:rFonts w:ascii="Arial" w:hAnsi="Arial" w:cs="Arial"/>
                <w:sz w:val="20"/>
                <w:szCs w:val="20"/>
              </w:rPr>
              <w:tab/>
            </w:r>
            <w:proofErr w:type="gramStart"/>
            <w:r w:rsidRPr="000358F8" w:rsidDel="00DB2D1E">
              <w:rPr>
                <w:rFonts w:ascii="Arial" w:hAnsi="Arial" w:cs="Arial"/>
                <w:sz w:val="20"/>
                <w:szCs w:val="20"/>
              </w:rPr>
              <w:t>s</w:t>
            </w:r>
            <w:r w:rsidRPr="000358F8">
              <w:rPr>
                <w:rFonts w:ascii="Arial" w:hAnsi="Arial" w:cs="Arial"/>
                <w:sz w:val="20"/>
                <w:szCs w:val="20"/>
              </w:rPr>
              <w:t>ortir</w:t>
            </w:r>
            <w:proofErr w:type="gramEnd"/>
            <w:r w:rsidRPr="000358F8">
              <w:rPr>
                <w:rFonts w:ascii="Arial" w:hAnsi="Arial" w:cs="Arial"/>
                <w:sz w:val="20"/>
                <w:szCs w:val="20"/>
              </w:rPr>
              <w:t xml:space="preserve"> de l’immeuble par l’escalier?</w:t>
            </w:r>
          </w:p>
        </w:tc>
        <w:tc>
          <w:tcPr>
            <w:tcW w:w="832" w:type="dxa"/>
            <w:vAlign w:val="center"/>
          </w:tcPr>
          <w:p w14:paraId="1CCA46EC" w14:textId="77777777" w:rsidR="00F47C43" w:rsidRDefault="00F47C43" w:rsidP="00F47C43">
            <w:pPr>
              <w:autoSpaceDE w:val="0"/>
              <w:autoSpaceDN w:val="0"/>
              <w:adjustRightInd w:val="0"/>
              <w:jc w:val="center"/>
            </w:pPr>
          </w:p>
          <w:p w14:paraId="170F9850" w14:textId="77777777" w:rsidR="00F47C43" w:rsidRDefault="00F47C43" w:rsidP="00F47C43">
            <w:pPr>
              <w:autoSpaceDE w:val="0"/>
              <w:autoSpaceDN w:val="0"/>
              <w:adjustRightInd w:val="0"/>
              <w:jc w:val="center"/>
            </w:pPr>
            <w:r>
              <w:t>⁬</w:t>
            </w:r>
          </w:p>
          <w:p w14:paraId="4C5300F7" w14:textId="77777777" w:rsidR="00F47C43" w:rsidRDefault="00F47C43" w:rsidP="00F47C43">
            <w:pPr>
              <w:autoSpaceDE w:val="0"/>
              <w:autoSpaceDN w:val="0"/>
              <w:adjustRightInd w:val="0"/>
              <w:jc w:val="center"/>
            </w:pPr>
            <w:r>
              <w:t>⁬</w:t>
            </w:r>
          </w:p>
          <w:p w14:paraId="2758DDA5"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391" w:type="dxa"/>
            <w:gridSpan w:val="3"/>
            <w:vAlign w:val="center"/>
          </w:tcPr>
          <w:p w14:paraId="173BDB96" w14:textId="77777777" w:rsidR="00F47C43" w:rsidRDefault="00F47C43" w:rsidP="00F47C43">
            <w:pPr>
              <w:autoSpaceDE w:val="0"/>
              <w:autoSpaceDN w:val="0"/>
              <w:adjustRightInd w:val="0"/>
              <w:jc w:val="center"/>
              <w:rPr>
                <w:rFonts w:ascii="Arial" w:hAnsi="Arial" w:cs="Arial"/>
                <w:sz w:val="20"/>
                <w:szCs w:val="20"/>
              </w:rPr>
            </w:pPr>
          </w:p>
          <w:p w14:paraId="6E63B865" w14:textId="77777777" w:rsidR="00F47C43" w:rsidRDefault="00F47C43" w:rsidP="00F47C43">
            <w:pPr>
              <w:autoSpaceDE w:val="0"/>
              <w:autoSpaceDN w:val="0"/>
              <w:adjustRightInd w:val="0"/>
              <w:jc w:val="center"/>
            </w:pPr>
            <w:r>
              <w:t>⁬</w:t>
            </w:r>
          </w:p>
          <w:p w14:paraId="02A5EFA9" w14:textId="77777777" w:rsidR="00F47C43" w:rsidRDefault="00F47C43" w:rsidP="00F47C43">
            <w:pPr>
              <w:autoSpaceDE w:val="0"/>
              <w:autoSpaceDN w:val="0"/>
              <w:adjustRightInd w:val="0"/>
              <w:jc w:val="center"/>
            </w:pPr>
            <w:r>
              <w:t>⁬</w:t>
            </w:r>
          </w:p>
          <w:p w14:paraId="32E7C857" w14:textId="77777777" w:rsidR="00F47C43" w:rsidRPr="000358F8" w:rsidRDefault="00F47C43" w:rsidP="00F47C43">
            <w:pPr>
              <w:autoSpaceDE w:val="0"/>
              <w:autoSpaceDN w:val="0"/>
              <w:adjustRightInd w:val="0"/>
              <w:jc w:val="center"/>
              <w:rPr>
                <w:rFonts w:ascii="Arial" w:hAnsi="Arial" w:cs="Arial"/>
                <w:sz w:val="20"/>
                <w:szCs w:val="20"/>
              </w:rPr>
            </w:pPr>
            <w:r>
              <w:t>⁬</w:t>
            </w:r>
          </w:p>
        </w:tc>
        <w:tc>
          <w:tcPr>
            <w:tcW w:w="1673" w:type="dxa"/>
            <w:gridSpan w:val="3"/>
            <w:vAlign w:val="center"/>
          </w:tcPr>
          <w:p w14:paraId="00FD6FF4" w14:textId="77777777" w:rsidR="00F47C43" w:rsidRDefault="00F47C43" w:rsidP="00F47C43">
            <w:pPr>
              <w:autoSpaceDE w:val="0"/>
              <w:autoSpaceDN w:val="0"/>
              <w:adjustRightInd w:val="0"/>
              <w:jc w:val="center"/>
              <w:rPr>
                <w:rFonts w:ascii="Arial" w:hAnsi="Arial" w:cs="Arial"/>
                <w:sz w:val="20"/>
                <w:szCs w:val="20"/>
              </w:rPr>
            </w:pPr>
          </w:p>
          <w:p w14:paraId="15BC8C8E" w14:textId="77777777" w:rsidR="00F47C43" w:rsidRDefault="00F47C43" w:rsidP="00F47C43">
            <w:pPr>
              <w:autoSpaceDE w:val="0"/>
              <w:autoSpaceDN w:val="0"/>
              <w:adjustRightInd w:val="0"/>
              <w:jc w:val="center"/>
            </w:pPr>
            <w:r>
              <w:t>⁬</w:t>
            </w:r>
          </w:p>
          <w:p w14:paraId="7D68DDCE" w14:textId="77777777" w:rsidR="00F47C43" w:rsidRDefault="00F47C43" w:rsidP="00F47C43">
            <w:pPr>
              <w:autoSpaceDE w:val="0"/>
              <w:autoSpaceDN w:val="0"/>
              <w:adjustRightInd w:val="0"/>
              <w:jc w:val="center"/>
            </w:pPr>
            <w:r>
              <w:t>⁬</w:t>
            </w:r>
          </w:p>
          <w:p w14:paraId="3B121259" w14:textId="77777777" w:rsidR="00F47C43" w:rsidRPr="000358F8" w:rsidRDefault="00F47C43" w:rsidP="00F47C43">
            <w:pPr>
              <w:autoSpaceDE w:val="0"/>
              <w:autoSpaceDN w:val="0"/>
              <w:adjustRightInd w:val="0"/>
              <w:jc w:val="center"/>
              <w:rPr>
                <w:rFonts w:ascii="Arial" w:hAnsi="Arial" w:cs="Arial"/>
                <w:sz w:val="20"/>
                <w:szCs w:val="20"/>
              </w:rPr>
            </w:pPr>
            <w:r>
              <w:t>⁬</w:t>
            </w:r>
          </w:p>
        </w:tc>
      </w:tr>
      <w:tr w:rsidR="00F47C43" w14:paraId="6164560A" w14:textId="77777777">
        <w:trPr>
          <w:cantSplit/>
          <w:trHeight w:val="316"/>
          <w:tblHeader/>
          <w:tblCellSpacing w:w="20" w:type="dxa"/>
        </w:trPr>
        <w:tc>
          <w:tcPr>
            <w:tcW w:w="10984" w:type="dxa"/>
            <w:gridSpan w:val="15"/>
            <w:vAlign w:val="center"/>
          </w:tcPr>
          <w:p w14:paraId="7B7C0F4F" w14:textId="77777777" w:rsidR="00F47C43" w:rsidRPr="000358F8" w:rsidRDefault="00F47C43" w:rsidP="00F47C43">
            <w:pPr>
              <w:autoSpaceDE w:val="0"/>
              <w:autoSpaceDN w:val="0"/>
              <w:adjustRightInd w:val="0"/>
              <w:rPr>
                <w:rFonts w:ascii="Arial" w:hAnsi="Arial" w:cs="Arial"/>
                <w:sz w:val="20"/>
                <w:szCs w:val="20"/>
              </w:rPr>
            </w:pPr>
            <w:r>
              <w:rPr>
                <w:rFonts w:ascii="Arial" w:hAnsi="Arial" w:cs="Arial"/>
                <w:sz w:val="20"/>
                <w:szCs w:val="20"/>
              </w:rPr>
              <w:t>Commentaires :</w:t>
            </w:r>
          </w:p>
        </w:tc>
      </w:tr>
      <w:tr w:rsidR="00F47C43" w:rsidRPr="000358F8" w14:paraId="470D0067" w14:textId="77777777">
        <w:trPr>
          <w:cantSplit/>
          <w:tblHeader/>
          <w:tblCellSpacing w:w="20" w:type="dxa"/>
        </w:trPr>
        <w:tc>
          <w:tcPr>
            <w:tcW w:w="10984" w:type="dxa"/>
            <w:gridSpan w:val="15"/>
            <w:tcBorders>
              <w:top w:val="outset" w:sz="6" w:space="0" w:color="auto"/>
              <w:bottom w:val="outset" w:sz="6" w:space="0" w:color="auto"/>
            </w:tcBorders>
            <w:shd w:val="clear" w:color="auto" w:fill="006600"/>
            <w:vAlign w:val="center"/>
          </w:tcPr>
          <w:p w14:paraId="61459FB6"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b/>
                <w:bCs/>
                <w:sz w:val="22"/>
                <w:szCs w:val="22"/>
              </w:rPr>
              <w:t>Questions relatives</w:t>
            </w:r>
            <w:r>
              <w:rPr>
                <w:rFonts w:ascii="Arial" w:hAnsi="Arial" w:cs="Arial"/>
                <w:b/>
                <w:bCs/>
                <w:sz w:val="22"/>
                <w:szCs w:val="22"/>
              </w:rPr>
              <w:t xml:space="preserve"> au soutien </w:t>
            </w:r>
          </w:p>
        </w:tc>
      </w:tr>
      <w:tr w:rsidR="00F47C43" w:rsidRPr="000358F8" w14:paraId="4F34CBBB" w14:textId="77777777">
        <w:trPr>
          <w:cantSplit/>
          <w:tblHeader/>
          <w:tblCellSpacing w:w="20" w:type="dxa"/>
        </w:trPr>
        <w:tc>
          <w:tcPr>
            <w:tcW w:w="8480" w:type="dxa"/>
            <w:gridSpan w:val="10"/>
            <w:tcBorders>
              <w:top w:val="outset" w:sz="6" w:space="0" w:color="auto"/>
              <w:bottom w:val="outset" w:sz="6" w:space="0" w:color="auto"/>
            </w:tcBorders>
            <w:vAlign w:val="center"/>
          </w:tcPr>
          <w:p w14:paraId="58D54FD9" w14:textId="77777777" w:rsidR="00F47C43" w:rsidRDefault="00F47C43" w:rsidP="00F47C43">
            <w:pPr>
              <w:autoSpaceDE w:val="0"/>
              <w:autoSpaceDN w:val="0"/>
              <w:adjustRightInd w:val="0"/>
              <w:rPr>
                <w:rFonts w:ascii="Arial" w:hAnsi="Arial" w:cs="Arial"/>
                <w:b/>
                <w:bCs/>
                <w:sz w:val="22"/>
                <w:szCs w:val="22"/>
              </w:rPr>
            </w:pPr>
            <w:r w:rsidRPr="00486597">
              <w:rPr>
                <w:rFonts w:ascii="Arial" w:hAnsi="Arial" w:cs="Arial"/>
                <w:sz w:val="20"/>
                <w:szCs w:val="20"/>
              </w:rPr>
              <w:t>Recevez-vous de l’aide d’un organisme pour votre maintien à domicile?</w:t>
            </w:r>
          </w:p>
        </w:tc>
        <w:tc>
          <w:tcPr>
            <w:tcW w:w="1089" w:type="dxa"/>
            <w:gridSpan w:val="3"/>
            <w:tcBorders>
              <w:top w:val="outset" w:sz="6" w:space="0" w:color="auto"/>
              <w:bottom w:val="outset" w:sz="6" w:space="0" w:color="auto"/>
            </w:tcBorders>
            <w:vAlign w:val="center"/>
          </w:tcPr>
          <w:p w14:paraId="0A652F45" w14:textId="77777777" w:rsidR="00F47C43" w:rsidRDefault="00F47C43" w:rsidP="00F47C43">
            <w:pPr>
              <w:autoSpaceDE w:val="0"/>
              <w:autoSpaceDN w:val="0"/>
              <w:adjustRightInd w:val="0"/>
            </w:pPr>
            <w:r>
              <w:t xml:space="preserve">⁬ </w:t>
            </w:r>
            <w:r w:rsidRPr="000358F8">
              <w:rPr>
                <w:rFonts w:ascii="Arial" w:hAnsi="Arial" w:cs="Arial"/>
                <w:sz w:val="20"/>
                <w:szCs w:val="20"/>
              </w:rPr>
              <w:t>Oui</w:t>
            </w:r>
          </w:p>
        </w:tc>
        <w:tc>
          <w:tcPr>
            <w:tcW w:w="1335" w:type="dxa"/>
            <w:gridSpan w:val="2"/>
            <w:tcBorders>
              <w:top w:val="outset" w:sz="6" w:space="0" w:color="auto"/>
              <w:bottom w:val="outset" w:sz="6" w:space="0" w:color="auto"/>
            </w:tcBorders>
            <w:vAlign w:val="center"/>
          </w:tcPr>
          <w:p w14:paraId="66D33212" w14:textId="77777777" w:rsidR="00F47C43" w:rsidRDefault="00F47C43" w:rsidP="00F47C43">
            <w:pPr>
              <w:autoSpaceDE w:val="0"/>
              <w:autoSpaceDN w:val="0"/>
              <w:adjustRightInd w:val="0"/>
            </w:pPr>
            <w:r>
              <w:t xml:space="preserve">⁬ </w:t>
            </w:r>
            <w:r w:rsidRPr="000358F8">
              <w:rPr>
                <w:rFonts w:ascii="Arial" w:hAnsi="Arial" w:cs="Arial"/>
                <w:sz w:val="20"/>
                <w:szCs w:val="20"/>
              </w:rPr>
              <w:t>Non</w:t>
            </w:r>
          </w:p>
        </w:tc>
      </w:tr>
      <w:tr w:rsidR="00F47C43" w:rsidRPr="000358F8" w14:paraId="1A98DD49" w14:textId="77777777">
        <w:trPr>
          <w:cantSplit/>
          <w:tblHeader/>
          <w:tblCellSpacing w:w="20" w:type="dxa"/>
        </w:trPr>
        <w:tc>
          <w:tcPr>
            <w:tcW w:w="1957" w:type="dxa"/>
            <w:gridSpan w:val="2"/>
            <w:vAlign w:val="center"/>
          </w:tcPr>
          <w:p w14:paraId="3778B40E"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Si oui, lequel?</w:t>
            </w:r>
          </w:p>
        </w:tc>
        <w:tc>
          <w:tcPr>
            <w:tcW w:w="8987" w:type="dxa"/>
            <w:gridSpan w:val="13"/>
            <w:vAlign w:val="center"/>
          </w:tcPr>
          <w:p w14:paraId="2CA03EE0" w14:textId="77777777" w:rsidR="00F47C43" w:rsidRPr="000358F8" w:rsidRDefault="00F47C43" w:rsidP="00F47C43">
            <w:pPr>
              <w:autoSpaceDE w:val="0"/>
              <w:autoSpaceDN w:val="0"/>
              <w:adjustRightInd w:val="0"/>
              <w:rPr>
                <w:rFonts w:ascii="Arial" w:hAnsi="Arial" w:cs="Arial"/>
                <w:sz w:val="20"/>
                <w:szCs w:val="20"/>
              </w:rPr>
            </w:pPr>
          </w:p>
        </w:tc>
      </w:tr>
      <w:tr w:rsidR="00F47C43" w:rsidRPr="000358F8" w14:paraId="4EA693D0" w14:textId="77777777">
        <w:trPr>
          <w:cantSplit/>
          <w:tblHeader/>
          <w:tblCellSpacing w:w="20" w:type="dxa"/>
        </w:trPr>
        <w:tc>
          <w:tcPr>
            <w:tcW w:w="10984" w:type="dxa"/>
            <w:gridSpan w:val="15"/>
            <w:vAlign w:val="center"/>
          </w:tcPr>
          <w:p w14:paraId="756DFF0D" w14:textId="77777777" w:rsidR="00F47C43" w:rsidRDefault="00F47C43" w:rsidP="007256FE">
            <w:pPr>
              <w:autoSpaceDE w:val="0"/>
              <w:autoSpaceDN w:val="0"/>
              <w:adjustRightInd w:val="0"/>
              <w:rPr>
                <w:rFonts w:ascii="Arial" w:hAnsi="Arial" w:cs="Arial"/>
                <w:sz w:val="20"/>
                <w:szCs w:val="20"/>
              </w:rPr>
            </w:pPr>
            <w:r>
              <w:t>⁬</w:t>
            </w:r>
            <w:r w:rsidRPr="000358F8">
              <w:rPr>
                <w:rFonts w:ascii="Arial" w:hAnsi="Arial" w:cs="Arial"/>
                <w:sz w:val="20"/>
                <w:szCs w:val="20"/>
              </w:rPr>
              <w:t>Autres</w:t>
            </w:r>
            <w:r w:rsidRPr="00B85555">
              <w:t xml:space="preserve"> </w:t>
            </w:r>
            <w:r w:rsidRPr="000358F8">
              <w:rPr>
                <w:rFonts w:ascii="Arial" w:hAnsi="Arial" w:cs="Arial"/>
              </w:rPr>
              <w:t xml:space="preserve">► </w:t>
            </w:r>
            <w:r>
              <w:rPr>
                <w:rFonts w:ascii="Arial" w:hAnsi="Arial" w:cs="Arial"/>
                <w:sz w:val="20"/>
                <w:szCs w:val="20"/>
              </w:rPr>
              <w:t>précisez</w:t>
            </w:r>
            <w:r w:rsidRPr="000358F8">
              <w:rPr>
                <w:rFonts w:ascii="Arial" w:hAnsi="Arial" w:cs="Arial"/>
                <w:sz w:val="20"/>
                <w:szCs w:val="20"/>
              </w:rPr>
              <w:t> :</w:t>
            </w:r>
          </w:p>
          <w:p w14:paraId="17DE8525" w14:textId="77777777" w:rsidR="00F47C43" w:rsidRPr="000358F8" w:rsidRDefault="00F47C43" w:rsidP="00F47C43">
            <w:pPr>
              <w:autoSpaceDE w:val="0"/>
              <w:autoSpaceDN w:val="0"/>
              <w:adjustRightInd w:val="0"/>
              <w:rPr>
                <w:rFonts w:ascii="Arial" w:hAnsi="Arial" w:cs="Arial"/>
                <w:sz w:val="20"/>
                <w:szCs w:val="20"/>
              </w:rPr>
            </w:pPr>
          </w:p>
        </w:tc>
      </w:tr>
      <w:tr w:rsidR="00F47C43" w:rsidRPr="000358F8" w14:paraId="2DC319BE" w14:textId="77777777">
        <w:trPr>
          <w:cantSplit/>
          <w:tblHeader/>
          <w:tblCellSpacing w:w="20" w:type="dxa"/>
        </w:trPr>
        <w:tc>
          <w:tcPr>
            <w:tcW w:w="8480" w:type="dxa"/>
            <w:gridSpan w:val="10"/>
            <w:tcBorders>
              <w:top w:val="outset" w:sz="6" w:space="0" w:color="auto"/>
              <w:bottom w:val="outset" w:sz="6" w:space="0" w:color="auto"/>
            </w:tcBorders>
          </w:tcPr>
          <w:p w14:paraId="67817551" w14:textId="77777777" w:rsidR="00F47C43" w:rsidRPr="000358F8" w:rsidRDefault="00F47C43" w:rsidP="00F47C43">
            <w:pPr>
              <w:autoSpaceDE w:val="0"/>
              <w:autoSpaceDN w:val="0"/>
              <w:adjustRightInd w:val="0"/>
              <w:rPr>
                <w:rFonts w:ascii="Arial" w:hAnsi="Arial" w:cs="Arial"/>
                <w:sz w:val="20"/>
                <w:szCs w:val="20"/>
              </w:rPr>
            </w:pPr>
            <w:r w:rsidRPr="00486597">
              <w:rPr>
                <w:rFonts w:ascii="Arial" w:hAnsi="Arial" w:cs="Arial"/>
                <w:sz w:val="20"/>
                <w:szCs w:val="20"/>
              </w:rPr>
              <w:t>Recevez-vous de l’aide d’un proche aidant pour votre maintien à domicile?</w:t>
            </w:r>
          </w:p>
        </w:tc>
        <w:tc>
          <w:tcPr>
            <w:tcW w:w="1089" w:type="dxa"/>
            <w:gridSpan w:val="3"/>
            <w:tcBorders>
              <w:top w:val="outset" w:sz="6" w:space="0" w:color="auto"/>
              <w:bottom w:val="outset" w:sz="6" w:space="0" w:color="auto"/>
            </w:tcBorders>
          </w:tcPr>
          <w:p w14:paraId="6C7E8DB3" w14:textId="77777777" w:rsidR="00F47C43" w:rsidRPr="000358F8" w:rsidRDefault="00F47C43" w:rsidP="00F47C43">
            <w:pPr>
              <w:autoSpaceDE w:val="0"/>
              <w:autoSpaceDN w:val="0"/>
              <w:adjustRightInd w:val="0"/>
              <w:rPr>
                <w:rFonts w:ascii="Arial" w:hAnsi="Arial" w:cs="Arial"/>
                <w:sz w:val="20"/>
                <w:szCs w:val="20"/>
              </w:rPr>
            </w:pPr>
            <w:r>
              <w:t xml:space="preserve">⁬ </w:t>
            </w:r>
            <w:r w:rsidRPr="000358F8">
              <w:rPr>
                <w:rFonts w:ascii="Arial" w:hAnsi="Arial" w:cs="Arial"/>
                <w:sz w:val="20"/>
                <w:szCs w:val="20"/>
              </w:rPr>
              <w:t xml:space="preserve">Oui </w:t>
            </w:r>
          </w:p>
        </w:tc>
        <w:tc>
          <w:tcPr>
            <w:tcW w:w="1335" w:type="dxa"/>
            <w:gridSpan w:val="2"/>
            <w:tcBorders>
              <w:top w:val="outset" w:sz="6" w:space="0" w:color="auto"/>
              <w:bottom w:val="outset" w:sz="6" w:space="0" w:color="auto"/>
            </w:tcBorders>
          </w:tcPr>
          <w:p w14:paraId="4E0EEDBC" w14:textId="77777777" w:rsidR="00F47C43" w:rsidRPr="000358F8" w:rsidRDefault="00F47C43" w:rsidP="00F47C43">
            <w:pPr>
              <w:autoSpaceDE w:val="0"/>
              <w:autoSpaceDN w:val="0"/>
              <w:adjustRightInd w:val="0"/>
              <w:rPr>
                <w:rFonts w:ascii="Arial" w:hAnsi="Arial" w:cs="Arial"/>
                <w:sz w:val="20"/>
                <w:szCs w:val="20"/>
              </w:rPr>
            </w:pPr>
            <w:r>
              <w:t xml:space="preserve">⁬ </w:t>
            </w:r>
            <w:r w:rsidRPr="000358F8">
              <w:rPr>
                <w:rFonts w:ascii="Arial" w:hAnsi="Arial" w:cs="Arial"/>
                <w:sz w:val="20"/>
                <w:szCs w:val="20"/>
              </w:rPr>
              <w:t>Non</w:t>
            </w:r>
          </w:p>
        </w:tc>
      </w:tr>
      <w:tr w:rsidR="00F47C43" w:rsidRPr="000358F8" w14:paraId="5ECB3CB4" w14:textId="77777777">
        <w:trPr>
          <w:cantSplit/>
          <w:tblHeader/>
          <w:tblCellSpacing w:w="20" w:type="dxa"/>
        </w:trPr>
        <w:tc>
          <w:tcPr>
            <w:tcW w:w="8480" w:type="dxa"/>
            <w:gridSpan w:val="10"/>
          </w:tcPr>
          <w:p w14:paraId="30BF5CB3" w14:textId="77777777" w:rsidR="00F47C43" w:rsidRPr="000358F8" w:rsidRDefault="00F47C43" w:rsidP="00F47C43">
            <w:pPr>
              <w:autoSpaceDE w:val="0"/>
              <w:autoSpaceDN w:val="0"/>
              <w:adjustRightInd w:val="0"/>
              <w:rPr>
                <w:rFonts w:ascii="Arial" w:hAnsi="Arial" w:cs="Arial"/>
                <w:sz w:val="20"/>
                <w:szCs w:val="20"/>
              </w:rPr>
            </w:pPr>
            <w:r w:rsidRPr="000358F8">
              <w:rPr>
                <w:rFonts w:ascii="Arial" w:hAnsi="Arial" w:cs="Arial"/>
                <w:sz w:val="20"/>
                <w:szCs w:val="20"/>
              </w:rPr>
              <w:t xml:space="preserve">Si oui, </w:t>
            </w:r>
            <w:r>
              <w:rPr>
                <w:rFonts w:ascii="Arial" w:hAnsi="Arial" w:cs="Arial"/>
                <w:sz w:val="20"/>
                <w:szCs w:val="20"/>
              </w:rPr>
              <w:t>réside-t-il actuellement avec vous</w:t>
            </w:r>
            <w:r w:rsidRPr="000358F8">
              <w:rPr>
                <w:rFonts w:ascii="Arial" w:hAnsi="Arial" w:cs="Arial"/>
                <w:sz w:val="20"/>
                <w:szCs w:val="20"/>
              </w:rPr>
              <w:t>? </w:t>
            </w:r>
          </w:p>
        </w:tc>
        <w:tc>
          <w:tcPr>
            <w:tcW w:w="1150" w:type="dxa"/>
            <w:gridSpan w:val="4"/>
          </w:tcPr>
          <w:p w14:paraId="38540E3A" w14:textId="77777777" w:rsidR="00F47C43" w:rsidRPr="000358F8" w:rsidRDefault="00F47C43" w:rsidP="00F47C43">
            <w:pPr>
              <w:autoSpaceDE w:val="0"/>
              <w:autoSpaceDN w:val="0"/>
              <w:adjustRightInd w:val="0"/>
              <w:rPr>
                <w:rFonts w:ascii="Arial" w:hAnsi="Arial" w:cs="Arial"/>
                <w:sz w:val="20"/>
                <w:szCs w:val="20"/>
              </w:rPr>
            </w:pPr>
            <w:r>
              <w:t xml:space="preserve">⁬ </w:t>
            </w:r>
            <w:r w:rsidRPr="000358F8">
              <w:rPr>
                <w:rFonts w:ascii="Arial" w:hAnsi="Arial" w:cs="Arial"/>
                <w:sz w:val="20"/>
                <w:szCs w:val="20"/>
              </w:rPr>
              <w:t xml:space="preserve">Oui </w:t>
            </w:r>
          </w:p>
        </w:tc>
        <w:tc>
          <w:tcPr>
            <w:tcW w:w="1274" w:type="dxa"/>
          </w:tcPr>
          <w:p w14:paraId="0BB2A0B0" w14:textId="77777777" w:rsidR="00F47C43" w:rsidRPr="000358F8" w:rsidRDefault="00F47C43" w:rsidP="00F47C43">
            <w:pPr>
              <w:autoSpaceDE w:val="0"/>
              <w:autoSpaceDN w:val="0"/>
              <w:adjustRightInd w:val="0"/>
              <w:rPr>
                <w:rFonts w:ascii="Arial" w:hAnsi="Arial" w:cs="Arial"/>
                <w:sz w:val="20"/>
                <w:szCs w:val="20"/>
              </w:rPr>
            </w:pPr>
            <w:r>
              <w:t xml:space="preserve">⁬ </w:t>
            </w:r>
            <w:r w:rsidRPr="000358F8">
              <w:rPr>
                <w:rFonts w:ascii="Arial" w:hAnsi="Arial" w:cs="Arial"/>
                <w:sz w:val="20"/>
                <w:szCs w:val="20"/>
              </w:rPr>
              <w:t>Non</w:t>
            </w:r>
          </w:p>
        </w:tc>
      </w:tr>
      <w:tr w:rsidR="00F47C43" w:rsidRPr="000358F8" w14:paraId="2086778B" w14:textId="77777777">
        <w:trPr>
          <w:tblCellSpacing w:w="20" w:type="dxa"/>
        </w:trPr>
        <w:tc>
          <w:tcPr>
            <w:tcW w:w="10984" w:type="dxa"/>
            <w:gridSpan w:val="15"/>
            <w:tcBorders>
              <w:top w:val="outset" w:sz="24" w:space="0" w:color="auto"/>
              <w:bottom w:val="outset" w:sz="6" w:space="0" w:color="auto"/>
            </w:tcBorders>
            <w:shd w:val="clear" w:color="auto" w:fill="006600"/>
          </w:tcPr>
          <w:p w14:paraId="35E4AB25"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b/>
                <w:bCs/>
                <w:sz w:val="22"/>
                <w:szCs w:val="22"/>
              </w:rPr>
              <w:t>Utilisez-vous</w:t>
            </w:r>
            <w:r>
              <w:rPr>
                <w:rFonts w:ascii="Arial" w:hAnsi="Arial" w:cs="Arial"/>
                <w:b/>
                <w:bCs/>
                <w:sz w:val="22"/>
                <w:szCs w:val="22"/>
              </w:rPr>
              <w:t xml:space="preserve"> une aide technique ou médicale</w:t>
            </w:r>
            <w:r w:rsidRPr="000358F8">
              <w:rPr>
                <w:rFonts w:ascii="Arial" w:hAnsi="Arial" w:cs="Arial"/>
                <w:b/>
                <w:bCs/>
                <w:sz w:val="22"/>
                <w:szCs w:val="22"/>
              </w:rPr>
              <w:t>?</w:t>
            </w:r>
          </w:p>
        </w:tc>
      </w:tr>
      <w:tr w:rsidR="00F47C43" w:rsidRPr="000358F8" w14:paraId="6010DD90" w14:textId="77777777">
        <w:trPr>
          <w:trHeight w:val="343"/>
          <w:tblCellSpacing w:w="20" w:type="dxa"/>
        </w:trPr>
        <w:tc>
          <w:tcPr>
            <w:tcW w:w="4283" w:type="dxa"/>
            <w:gridSpan w:val="3"/>
            <w:tcBorders>
              <w:top w:val="outset" w:sz="6" w:space="0" w:color="auto"/>
              <w:bottom w:val="outset" w:sz="6" w:space="0" w:color="auto"/>
            </w:tcBorders>
          </w:tcPr>
          <w:p w14:paraId="61A4E5D0" w14:textId="77777777" w:rsidR="00F47C43" w:rsidRPr="00C54DD3" w:rsidRDefault="00F47C43" w:rsidP="00F47C43">
            <w:pPr>
              <w:autoSpaceDE w:val="0"/>
              <w:autoSpaceDN w:val="0"/>
              <w:adjustRightInd w:val="0"/>
              <w:rPr>
                <w:rFonts w:ascii="Arial" w:hAnsi="Arial" w:cs="Arial"/>
                <w:b/>
                <w:bCs/>
                <w:sz w:val="20"/>
                <w:szCs w:val="20"/>
              </w:rPr>
            </w:pPr>
            <w:r>
              <w:rPr>
                <w:rFonts w:ascii="Arial" w:hAnsi="Arial" w:cs="Arial"/>
                <w:b/>
                <w:bCs/>
                <w:sz w:val="20"/>
                <w:szCs w:val="20"/>
              </w:rPr>
              <w:t>A</w:t>
            </w:r>
            <w:r w:rsidRPr="00C54DD3">
              <w:rPr>
                <w:rFonts w:ascii="Arial" w:hAnsi="Arial" w:cs="Arial"/>
                <w:b/>
                <w:bCs/>
                <w:sz w:val="20"/>
                <w:szCs w:val="20"/>
              </w:rPr>
              <w:t>ide technique ou médicale</w:t>
            </w:r>
          </w:p>
        </w:tc>
        <w:tc>
          <w:tcPr>
            <w:tcW w:w="2163" w:type="dxa"/>
            <w:gridSpan w:val="4"/>
            <w:tcBorders>
              <w:top w:val="outset" w:sz="6" w:space="0" w:color="auto"/>
              <w:bottom w:val="outset" w:sz="6" w:space="0" w:color="auto"/>
            </w:tcBorders>
          </w:tcPr>
          <w:p w14:paraId="0E113FFF" w14:textId="77777777" w:rsidR="00F47C43" w:rsidRPr="00C54DD3" w:rsidRDefault="00F47C43" w:rsidP="00F47C43">
            <w:pPr>
              <w:autoSpaceDE w:val="0"/>
              <w:autoSpaceDN w:val="0"/>
              <w:adjustRightInd w:val="0"/>
              <w:jc w:val="center"/>
              <w:rPr>
                <w:rFonts w:ascii="Arial" w:hAnsi="Arial" w:cs="Arial"/>
                <w:b/>
                <w:bCs/>
                <w:sz w:val="20"/>
                <w:szCs w:val="20"/>
              </w:rPr>
            </w:pPr>
            <w:r w:rsidRPr="00C54DD3">
              <w:rPr>
                <w:rFonts w:ascii="Arial" w:hAnsi="Arial" w:cs="Arial"/>
                <w:b/>
                <w:bCs/>
                <w:sz w:val="20"/>
                <w:szCs w:val="20"/>
              </w:rPr>
              <w:t>Ne s’applique pas</w:t>
            </w:r>
          </w:p>
        </w:tc>
        <w:tc>
          <w:tcPr>
            <w:tcW w:w="2008" w:type="dxa"/>
            <w:gridSpan w:val="4"/>
            <w:tcBorders>
              <w:top w:val="outset" w:sz="6" w:space="0" w:color="auto"/>
              <w:bottom w:val="outset" w:sz="6" w:space="0" w:color="auto"/>
            </w:tcBorders>
          </w:tcPr>
          <w:p w14:paraId="46D0CE89" w14:textId="77777777" w:rsidR="00F47C43" w:rsidRPr="00C54DD3" w:rsidRDefault="00F47C43" w:rsidP="00F47C43">
            <w:pPr>
              <w:autoSpaceDE w:val="0"/>
              <w:autoSpaceDN w:val="0"/>
              <w:adjustRightInd w:val="0"/>
              <w:jc w:val="center"/>
              <w:rPr>
                <w:rFonts w:ascii="Arial" w:hAnsi="Arial" w:cs="Arial"/>
                <w:b/>
                <w:bCs/>
                <w:sz w:val="20"/>
                <w:szCs w:val="20"/>
              </w:rPr>
            </w:pPr>
            <w:r w:rsidRPr="00C54DD3">
              <w:rPr>
                <w:rFonts w:ascii="Arial" w:hAnsi="Arial" w:cs="Arial"/>
                <w:b/>
                <w:bCs/>
                <w:sz w:val="20"/>
                <w:szCs w:val="20"/>
              </w:rPr>
              <w:t>À l’</w:t>
            </w:r>
            <w:r w:rsidRPr="00C54DD3" w:rsidDel="00DB2D1E">
              <w:rPr>
                <w:rFonts w:ascii="Arial" w:hAnsi="Arial" w:cs="Arial"/>
                <w:b/>
                <w:bCs/>
                <w:sz w:val="20"/>
                <w:szCs w:val="20"/>
              </w:rPr>
              <w:t>i</w:t>
            </w:r>
            <w:r w:rsidRPr="00C54DD3">
              <w:rPr>
                <w:rFonts w:ascii="Arial" w:hAnsi="Arial" w:cs="Arial"/>
                <w:b/>
                <w:bCs/>
                <w:sz w:val="20"/>
                <w:szCs w:val="20"/>
              </w:rPr>
              <w:t>ntérieur du domicile</w:t>
            </w:r>
          </w:p>
        </w:tc>
        <w:tc>
          <w:tcPr>
            <w:tcW w:w="2410" w:type="dxa"/>
            <w:gridSpan w:val="4"/>
            <w:tcBorders>
              <w:top w:val="outset" w:sz="6" w:space="0" w:color="auto"/>
              <w:bottom w:val="outset" w:sz="6" w:space="0" w:color="auto"/>
            </w:tcBorders>
          </w:tcPr>
          <w:p w14:paraId="539040C0" w14:textId="77777777" w:rsidR="00F47C43" w:rsidRPr="00C54DD3" w:rsidRDefault="00F47C43" w:rsidP="00F47C43">
            <w:pPr>
              <w:autoSpaceDE w:val="0"/>
              <w:autoSpaceDN w:val="0"/>
              <w:adjustRightInd w:val="0"/>
              <w:jc w:val="center"/>
              <w:rPr>
                <w:rFonts w:ascii="Arial" w:hAnsi="Arial" w:cs="Arial"/>
                <w:b/>
                <w:bCs/>
                <w:sz w:val="20"/>
                <w:szCs w:val="20"/>
              </w:rPr>
            </w:pPr>
            <w:r w:rsidRPr="00C54DD3" w:rsidDel="00DB2D1E">
              <w:rPr>
                <w:rFonts w:ascii="Arial" w:hAnsi="Arial" w:cs="Arial"/>
                <w:b/>
                <w:bCs/>
                <w:sz w:val="20"/>
                <w:szCs w:val="20"/>
              </w:rPr>
              <w:t>À l’e</w:t>
            </w:r>
            <w:r w:rsidRPr="00C54DD3">
              <w:rPr>
                <w:rFonts w:ascii="Arial" w:hAnsi="Arial" w:cs="Arial"/>
                <w:b/>
                <w:bCs/>
                <w:sz w:val="20"/>
                <w:szCs w:val="20"/>
              </w:rPr>
              <w:t>xtérieur du domicile</w:t>
            </w:r>
          </w:p>
        </w:tc>
      </w:tr>
      <w:tr w:rsidR="00F47C43" w:rsidRPr="000358F8" w14:paraId="6179419E" w14:textId="77777777">
        <w:trPr>
          <w:tblCellSpacing w:w="20" w:type="dxa"/>
        </w:trPr>
        <w:tc>
          <w:tcPr>
            <w:tcW w:w="4283" w:type="dxa"/>
            <w:gridSpan w:val="3"/>
            <w:tcBorders>
              <w:top w:val="outset" w:sz="6" w:space="0" w:color="auto"/>
              <w:bottom w:val="outset" w:sz="6" w:space="0" w:color="auto"/>
            </w:tcBorders>
          </w:tcPr>
          <w:p w14:paraId="0210D906"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sz w:val="20"/>
                <w:szCs w:val="20"/>
              </w:rPr>
              <w:t>Canne</w:t>
            </w:r>
            <w:r>
              <w:rPr>
                <w:rFonts w:ascii="Arial" w:hAnsi="Arial" w:cs="Arial"/>
                <w:sz w:val="20"/>
                <w:szCs w:val="20"/>
              </w:rPr>
              <w:t>, b</w:t>
            </w:r>
            <w:r w:rsidRPr="000358F8">
              <w:rPr>
                <w:rFonts w:ascii="Arial" w:hAnsi="Arial" w:cs="Arial"/>
                <w:sz w:val="20"/>
                <w:szCs w:val="20"/>
              </w:rPr>
              <w:t>équilles</w:t>
            </w:r>
            <w:r>
              <w:rPr>
                <w:rFonts w:ascii="Arial" w:hAnsi="Arial" w:cs="Arial"/>
                <w:sz w:val="20"/>
                <w:szCs w:val="20"/>
              </w:rPr>
              <w:t xml:space="preserve">, </w:t>
            </w:r>
            <w:proofErr w:type="spellStart"/>
            <w:r w:rsidRPr="000358F8">
              <w:rPr>
                <w:rFonts w:ascii="Arial" w:hAnsi="Arial" w:cs="Arial"/>
                <w:sz w:val="20"/>
                <w:szCs w:val="20"/>
              </w:rPr>
              <w:t>ambulateur</w:t>
            </w:r>
            <w:proofErr w:type="spellEnd"/>
            <w:r>
              <w:rPr>
                <w:rFonts w:ascii="Arial" w:hAnsi="Arial" w:cs="Arial"/>
                <w:sz w:val="20"/>
                <w:szCs w:val="20"/>
              </w:rPr>
              <w:t>, m</w:t>
            </w:r>
            <w:r w:rsidRPr="000358F8">
              <w:rPr>
                <w:rFonts w:ascii="Arial" w:hAnsi="Arial" w:cs="Arial"/>
                <w:sz w:val="20"/>
                <w:szCs w:val="20"/>
              </w:rPr>
              <w:t>archette</w:t>
            </w:r>
          </w:p>
        </w:tc>
        <w:tc>
          <w:tcPr>
            <w:tcW w:w="2163" w:type="dxa"/>
            <w:gridSpan w:val="4"/>
            <w:tcBorders>
              <w:top w:val="outset" w:sz="6" w:space="0" w:color="auto"/>
              <w:bottom w:val="outset" w:sz="6" w:space="0" w:color="auto"/>
            </w:tcBorders>
          </w:tcPr>
          <w:p w14:paraId="5B626A62"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69981C13"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0B79FA05"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71EE40F7" w14:textId="77777777">
        <w:trPr>
          <w:tblCellSpacing w:w="20" w:type="dxa"/>
        </w:trPr>
        <w:tc>
          <w:tcPr>
            <w:tcW w:w="4283" w:type="dxa"/>
            <w:gridSpan w:val="3"/>
            <w:tcBorders>
              <w:top w:val="outset" w:sz="6" w:space="0" w:color="auto"/>
              <w:bottom w:val="outset" w:sz="6" w:space="0" w:color="auto"/>
            </w:tcBorders>
          </w:tcPr>
          <w:p w14:paraId="03D74642"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sz w:val="20"/>
                <w:szCs w:val="20"/>
              </w:rPr>
              <w:t>Fauteuil roulant manuel</w:t>
            </w:r>
            <w:r>
              <w:rPr>
                <w:rFonts w:ascii="Arial" w:hAnsi="Arial" w:cs="Arial"/>
                <w:sz w:val="20"/>
                <w:szCs w:val="20"/>
              </w:rPr>
              <w:t xml:space="preserve"> ou </w:t>
            </w:r>
            <w:r w:rsidRPr="000358F8">
              <w:rPr>
                <w:rFonts w:ascii="Arial" w:hAnsi="Arial" w:cs="Arial"/>
                <w:sz w:val="20"/>
                <w:szCs w:val="20"/>
              </w:rPr>
              <w:t>électrique</w:t>
            </w:r>
          </w:p>
        </w:tc>
        <w:tc>
          <w:tcPr>
            <w:tcW w:w="2163" w:type="dxa"/>
            <w:gridSpan w:val="4"/>
            <w:tcBorders>
              <w:top w:val="outset" w:sz="6" w:space="0" w:color="auto"/>
              <w:bottom w:val="outset" w:sz="6" w:space="0" w:color="auto"/>
            </w:tcBorders>
          </w:tcPr>
          <w:p w14:paraId="74AF0F1D"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7AE3D420"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114DD4ED"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7EEE8D43" w14:textId="77777777">
        <w:trPr>
          <w:tblCellSpacing w:w="20" w:type="dxa"/>
        </w:trPr>
        <w:tc>
          <w:tcPr>
            <w:tcW w:w="4283" w:type="dxa"/>
            <w:gridSpan w:val="3"/>
            <w:tcBorders>
              <w:top w:val="outset" w:sz="6" w:space="0" w:color="auto"/>
              <w:bottom w:val="outset" w:sz="6" w:space="0" w:color="auto"/>
            </w:tcBorders>
          </w:tcPr>
          <w:p w14:paraId="5C3F3EC3"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sz w:val="20"/>
                <w:szCs w:val="20"/>
              </w:rPr>
              <w:t>Triporteur</w:t>
            </w:r>
            <w:r>
              <w:rPr>
                <w:rFonts w:ascii="Arial" w:hAnsi="Arial" w:cs="Arial"/>
                <w:sz w:val="20"/>
                <w:szCs w:val="20"/>
              </w:rPr>
              <w:t>, q</w:t>
            </w:r>
            <w:r w:rsidRPr="000358F8">
              <w:rPr>
                <w:rFonts w:ascii="Arial" w:hAnsi="Arial" w:cs="Arial"/>
                <w:sz w:val="20"/>
                <w:szCs w:val="20"/>
              </w:rPr>
              <w:t>uadriporteur</w:t>
            </w:r>
          </w:p>
        </w:tc>
        <w:tc>
          <w:tcPr>
            <w:tcW w:w="2163" w:type="dxa"/>
            <w:gridSpan w:val="4"/>
            <w:tcBorders>
              <w:top w:val="outset" w:sz="6" w:space="0" w:color="auto"/>
              <w:bottom w:val="outset" w:sz="6" w:space="0" w:color="auto"/>
            </w:tcBorders>
          </w:tcPr>
          <w:p w14:paraId="0157A293"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1A048BD0"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3B747D0F"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51F26A1A" w14:textId="77777777">
        <w:trPr>
          <w:tblCellSpacing w:w="20" w:type="dxa"/>
        </w:trPr>
        <w:tc>
          <w:tcPr>
            <w:tcW w:w="4283" w:type="dxa"/>
            <w:gridSpan w:val="3"/>
            <w:tcBorders>
              <w:top w:val="outset" w:sz="6" w:space="0" w:color="auto"/>
              <w:bottom w:val="outset" w:sz="6" w:space="0" w:color="auto"/>
            </w:tcBorders>
          </w:tcPr>
          <w:p w14:paraId="20AE3F93"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sz w:val="20"/>
                <w:szCs w:val="20"/>
              </w:rPr>
              <w:t>Lève-personne</w:t>
            </w:r>
          </w:p>
        </w:tc>
        <w:tc>
          <w:tcPr>
            <w:tcW w:w="2163" w:type="dxa"/>
            <w:gridSpan w:val="4"/>
            <w:tcBorders>
              <w:top w:val="outset" w:sz="6" w:space="0" w:color="auto"/>
              <w:bottom w:val="outset" w:sz="6" w:space="0" w:color="auto"/>
            </w:tcBorders>
          </w:tcPr>
          <w:p w14:paraId="57C9A42C"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6DAC078B"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7BAA5E59"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30C86839" w14:textId="77777777">
        <w:trPr>
          <w:tblCellSpacing w:w="20" w:type="dxa"/>
        </w:trPr>
        <w:tc>
          <w:tcPr>
            <w:tcW w:w="4283" w:type="dxa"/>
            <w:gridSpan w:val="3"/>
            <w:tcBorders>
              <w:top w:val="outset" w:sz="6" w:space="0" w:color="auto"/>
              <w:bottom w:val="outset" w:sz="6" w:space="0" w:color="auto"/>
            </w:tcBorders>
          </w:tcPr>
          <w:p w14:paraId="5BDD4554" w14:textId="77777777" w:rsidR="00F47C43" w:rsidRPr="000358F8" w:rsidRDefault="00F47C43" w:rsidP="00F47C43">
            <w:pPr>
              <w:autoSpaceDE w:val="0"/>
              <w:autoSpaceDN w:val="0"/>
              <w:adjustRightInd w:val="0"/>
              <w:rPr>
                <w:rFonts w:ascii="Arial" w:hAnsi="Arial" w:cs="Arial"/>
                <w:b/>
                <w:bCs/>
                <w:sz w:val="22"/>
                <w:szCs w:val="22"/>
              </w:rPr>
            </w:pPr>
            <w:r w:rsidRPr="000358F8">
              <w:rPr>
                <w:rFonts w:ascii="Arial" w:hAnsi="Arial" w:cs="Arial"/>
                <w:sz w:val="20"/>
                <w:szCs w:val="20"/>
              </w:rPr>
              <w:t>Lit médical (d’hôpital)</w:t>
            </w:r>
          </w:p>
        </w:tc>
        <w:tc>
          <w:tcPr>
            <w:tcW w:w="2163" w:type="dxa"/>
            <w:gridSpan w:val="4"/>
            <w:tcBorders>
              <w:top w:val="outset" w:sz="6" w:space="0" w:color="auto"/>
              <w:bottom w:val="outset" w:sz="6" w:space="0" w:color="auto"/>
            </w:tcBorders>
          </w:tcPr>
          <w:p w14:paraId="52B99835"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35110A49"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69C474F9"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7E306EBB" w14:textId="77777777">
        <w:trPr>
          <w:tblCellSpacing w:w="20" w:type="dxa"/>
        </w:trPr>
        <w:tc>
          <w:tcPr>
            <w:tcW w:w="4283" w:type="dxa"/>
            <w:gridSpan w:val="3"/>
            <w:tcBorders>
              <w:top w:val="outset" w:sz="6" w:space="0" w:color="auto"/>
              <w:bottom w:val="outset" w:sz="6" w:space="0" w:color="auto"/>
            </w:tcBorders>
          </w:tcPr>
          <w:p w14:paraId="13531E8A" w14:textId="77777777" w:rsidR="00F47C43" w:rsidRDefault="00F47C43" w:rsidP="00F47C43">
            <w:pPr>
              <w:autoSpaceDE w:val="0"/>
              <w:autoSpaceDN w:val="0"/>
              <w:adjustRightInd w:val="0"/>
              <w:rPr>
                <w:rFonts w:ascii="Arial" w:hAnsi="Arial" w:cs="Arial"/>
                <w:sz w:val="20"/>
                <w:szCs w:val="20"/>
              </w:rPr>
            </w:pPr>
            <w:r w:rsidRPr="00B471C9">
              <w:rPr>
                <w:rFonts w:ascii="Arial" w:hAnsi="Arial" w:cs="Arial"/>
                <w:sz w:val="20"/>
                <w:szCs w:val="20"/>
              </w:rPr>
              <w:t>Aide technique pour la déficience</w:t>
            </w:r>
            <w:r>
              <w:rPr>
                <w:rFonts w:ascii="Arial" w:hAnsi="Arial" w:cs="Arial"/>
                <w:sz w:val="20"/>
                <w:szCs w:val="20"/>
              </w:rPr>
              <w:t xml:space="preserve"> auditive</w:t>
            </w:r>
          </w:p>
        </w:tc>
        <w:tc>
          <w:tcPr>
            <w:tcW w:w="2163" w:type="dxa"/>
            <w:gridSpan w:val="4"/>
            <w:tcBorders>
              <w:top w:val="outset" w:sz="6" w:space="0" w:color="auto"/>
              <w:bottom w:val="outset" w:sz="6" w:space="0" w:color="auto"/>
            </w:tcBorders>
          </w:tcPr>
          <w:p w14:paraId="76C740B6"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550A893E"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103FE492"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4719A8A5" w14:textId="77777777">
        <w:trPr>
          <w:tblCellSpacing w:w="20" w:type="dxa"/>
        </w:trPr>
        <w:tc>
          <w:tcPr>
            <w:tcW w:w="4283" w:type="dxa"/>
            <w:gridSpan w:val="3"/>
            <w:tcBorders>
              <w:top w:val="outset" w:sz="6" w:space="0" w:color="auto"/>
              <w:bottom w:val="outset" w:sz="6" w:space="0" w:color="auto"/>
            </w:tcBorders>
          </w:tcPr>
          <w:p w14:paraId="2314F6E5" w14:textId="77777777" w:rsidR="00F47C43" w:rsidRPr="00B471C9" w:rsidRDefault="00F47C43" w:rsidP="00F47C43">
            <w:pPr>
              <w:autoSpaceDE w:val="0"/>
              <w:autoSpaceDN w:val="0"/>
              <w:adjustRightInd w:val="0"/>
              <w:rPr>
                <w:rFonts w:ascii="Arial" w:hAnsi="Arial" w:cs="Arial"/>
                <w:sz w:val="20"/>
                <w:szCs w:val="20"/>
              </w:rPr>
            </w:pPr>
            <w:r w:rsidRPr="00B471C9">
              <w:rPr>
                <w:rFonts w:ascii="Arial" w:hAnsi="Arial" w:cs="Arial"/>
                <w:sz w:val="20"/>
                <w:szCs w:val="20"/>
              </w:rPr>
              <w:t>Aide technique pour la déficience visuelle</w:t>
            </w:r>
          </w:p>
        </w:tc>
        <w:tc>
          <w:tcPr>
            <w:tcW w:w="2163" w:type="dxa"/>
            <w:gridSpan w:val="4"/>
            <w:tcBorders>
              <w:top w:val="outset" w:sz="6" w:space="0" w:color="auto"/>
              <w:bottom w:val="outset" w:sz="6" w:space="0" w:color="auto"/>
            </w:tcBorders>
          </w:tcPr>
          <w:p w14:paraId="76506583"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008" w:type="dxa"/>
            <w:gridSpan w:val="4"/>
            <w:tcBorders>
              <w:top w:val="outset" w:sz="6" w:space="0" w:color="auto"/>
              <w:bottom w:val="outset" w:sz="6" w:space="0" w:color="auto"/>
            </w:tcBorders>
          </w:tcPr>
          <w:p w14:paraId="055346E2" w14:textId="77777777" w:rsidR="00F47C43" w:rsidRPr="000358F8" w:rsidRDefault="00F47C43" w:rsidP="00F47C43">
            <w:pPr>
              <w:autoSpaceDE w:val="0"/>
              <w:autoSpaceDN w:val="0"/>
              <w:adjustRightInd w:val="0"/>
              <w:jc w:val="center"/>
              <w:rPr>
                <w:rFonts w:ascii="Arial" w:hAnsi="Arial" w:cs="Arial"/>
                <w:b/>
                <w:bCs/>
                <w:sz w:val="22"/>
                <w:szCs w:val="22"/>
              </w:rPr>
            </w:pPr>
            <w:r>
              <w:t>⁬</w:t>
            </w:r>
          </w:p>
        </w:tc>
        <w:tc>
          <w:tcPr>
            <w:tcW w:w="2410" w:type="dxa"/>
            <w:gridSpan w:val="4"/>
            <w:tcBorders>
              <w:top w:val="outset" w:sz="6" w:space="0" w:color="auto"/>
              <w:bottom w:val="outset" w:sz="6" w:space="0" w:color="auto"/>
            </w:tcBorders>
          </w:tcPr>
          <w:p w14:paraId="66D2FBFB" w14:textId="77777777" w:rsidR="00F47C43" w:rsidRPr="000358F8" w:rsidRDefault="00F47C43" w:rsidP="00F47C43">
            <w:pPr>
              <w:autoSpaceDE w:val="0"/>
              <w:autoSpaceDN w:val="0"/>
              <w:adjustRightInd w:val="0"/>
              <w:jc w:val="center"/>
              <w:rPr>
                <w:rFonts w:ascii="Arial" w:hAnsi="Arial" w:cs="Arial"/>
                <w:b/>
                <w:bCs/>
                <w:sz w:val="22"/>
                <w:szCs w:val="22"/>
              </w:rPr>
            </w:pPr>
            <w:r>
              <w:t>⁬</w:t>
            </w:r>
          </w:p>
        </w:tc>
      </w:tr>
      <w:tr w:rsidR="00F47C43" w:rsidRPr="000358F8" w14:paraId="39CEB583" w14:textId="77777777">
        <w:trPr>
          <w:tblCellSpacing w:w="20" w:type="dxa"/>
        </w:trPr>
        <w:tc>
          <w:tcPr>
            <w:tcW w:w="4283" w:type="dxa"/>
            <w:gridSpan w:val="3"/>
            <w:tcBorders>
              <w:top w:val="outset" w:sz="6" w:space="0" w:color="auto"/>
              <w:bottom w:val="outset" w:sz="6" w:space="0" w:color="auto"/>
            </w:tcBorders>
          </w:tcPr>
          <w:p w14:paraId="3E67A153" w14:textId="77777777" w:rsidR="00F47C43" w:rsidRDefault="00F47C43" w:rsidP="00F47C43">
            <w:pPr>
              <w:autoSpaceDE w:val="0"/>
              <w:autoSpaceDN w:val="0"/>
              <w:adjustRightInd w:val="0"/>
              <w:rPr>
                <w:rFonts w:ascii="Arial" w:hAnsi="Arial" w:cs="Arial"/>
                <w:sz w:val="20"/>
                <w:szCs w:val="20"/>
              </w:rPr>
            </w:pPr>
            <w:r>
              <w:t>⁬</w:t>
            </w:r>
            <w:r w:rsidRPr="000358F8">
              <w:rPr>
                <w:rFonts w:ascii="Arial" w:hAnsi="Arial" w:cs="Arial"/>
                <w:sz w:val="20"/>
                <w:szCs w:val="20"/>
              </w:rPr>
              <w:t>Autres</w:t>
            </w:r>
            <w:r>
              <w:rPr>
                <w:rFonts w:ascii="Arial" w:hAnsi="Arial" w:cs="Arial"/>
                <w:sz w:val="20"/>
                <w:szCs w:val="20"/>
              </w:rPr>
              <w:t xml:space="preserve"> </w:t>
            </w:r>
            <w:r w:rsidRPr="000358F8">
              <w:rPr>
                <w:rFonts w:ascii="Arial" w:hAnsi="Arial" w:cs="Arial"/>
              </w:rPr>
              <w:t xml:space="preserve">► </w:t>
            </w:r>
            <w:r>
              <w:rPr>
                <w:rFonts w:ascii="Arial" w:hAnsi="Arial" w:cs="Arial"/>
                <w:sz w:val="20"/>
                <w:szCs w:val="20"/>
              </w:rPr>
              <w:t>p</w:t>
            </w:r>
            <w:r w:rsidRPr="000358F8">
              <w:rPr>
                <w:rFonts w:ascii="Arial" w:hAnsi="Arial" w:cs="Arial"/>
                <w:sz w:val="20"/>
                <w:szCs w:val="20"/>
              </w:rPr>
              <w:t>récisez :</w:t>
            </w:r>
          </w:p>
          <w:p w14:paraId="28A4CFC2" w14:textId="77777777" w:rsidR="00F47C43" w:rsidRPr="00B471C9" w:rsidRDefault="00F47C43" w:rsidP="00F47C43">
            <w:pPr>
              <w:autoSpaceDE w:val="0"/>
              <w:autoSpaceDN w:val="0"/>
              <w:adjustRightInd w:val="0"/>
              <w:rPr>
                <w:rFonts w:ascii="Arial" w:hAnsi="Arial" w:cs="Arial"/>
                <w:sz w:val="20"/>
                <w:szCs w:val="20"/>
              </w:rPr>
            </w:pPr>
          </w:p>
        </w:tc>
        <w:tc>
          <w:tcPr>
            <w:tcW w:w="6661" w:type="dxa"/>
            <w:gridSpan w:val="12"/>
            <w:tcBorders>
              <w:top w:val="outset" w:sz="6" w:space="0" w:color="auto"/>
              <w:bottom w:val="outset" w:sz="6" w:space="0" w:color="auto"/>
            </w:tcBorders>
          </w:tcPr>
          <w:p w14:paraId="55C320D0" w14:textId="77777777" w:rsidR="00F47C43" w:rsidRPr="000358F8" w:rsidRDefault="00F47C43" w:rsidP="00F47C43">
            <w:pPr>
              <w:autoSpaceDE w:val="0"/>
              <w:autoSpaceDN w:val="0"/>
              <w:adjustRightInd w:val="0"/>
              <w:rPr>
                <w:rFonts w:ascii="Arial" w:hAnsi="Arial" w:cs="Arial"/>
                <w:b/>
                <w:bCs/>
                <w:sz w:val="22"/>
                <w:szCs w:val="22"/>
              </w:rPr>
            </w:pPr>
          </w:p>
        </w:tc>
      </w:tr>
      <w:tr w:rsidR="00F47C43" w:rsidRPr="002043D9" w14:paraId="556B4A35" w14:textId="77777777">
        <w:tblPrEx>
          <w:tblLook w:val="0000" w:firstRow="0" w:lastRow="0" w:firstColumn="0" w:lastColumn="0" w:noHBand="0" w:noVBand="0"/>
        </w:tblPrEx>
        <w:trPr>
          <w:trHeight w:val="263"/>
          <w:tblCellSpacing w:w="20" w:type="dxa"/>
        </w:trPr>
        <w:tc>
          <w:tcPr>
            <w:tcW w:w="10984" w:type="dxa"/>
            <w:gridSpan w:val="15"/>
            <w:tcBorders>
              <w:top w:val="outset" w:sz="24" w:space="0" w:color="auto"/>
              <w:bottom w:val="nil"/>
            </w:tcBorders>
            <w:shd w:val="clear" w:color="auto" w:fill="006600"/>
          </w:tcPr>
          <w:p w14:paraId="4A163649" w14:textId="77777777" w:rsidR="00F47C43" w:rsidRDefault="00F47C43" w:rsidP="00F47C43">
            <w:pPr>
              <w:tabs>
                <w:tab w:val="right" w:pos="10136"/>
              </w:tabs>
              <w:rPr>
                <w:rFonts w:ascii="Arial" w:hAnsi="Arial" w:cs="Arial"/>
                <w:b/>
                <w:bCs/>
                <w:sz w:val="22"/>
                <w:szCs w:val="22"/>
              </w:rPr>
            </w:pPr>
            <w:r w:rsidRPr="008924C7">
              <w:rPr>
                <w:rFonts w:ascii="Arial" w:hAnsi="Arial" w:cs="Arial"/>
                <w:b/>
                <w:bCs/>
                <w:sz w:val="22"/>
                <w:szCs w:val="22"/>
              </w:rPr>
              <w:t>Avez-vous besoin d’</w:t>
            </w:r>
            <w:r>
              <w:rPr>
                <w:rFonts w:ascii="Arial" w:hAnsi="Arial" w:cs="Arial"/>
                <w:b/>
                <w:bCs/>
                <w:sz w:val="22"/>
                <w:szCs w:val="22"/>
              </w:rPr>
              <w:t>un logement accessible/adapté?</w:t>
            </w:r>
          </w:p>
          <w:p w14:paraId="512D643D" w14:textId="77777777" w:rsidR="00F47C43" w:rsidRPr="008924C7" w:rsidRDefault="00F47C43" w:rsidP="00F47C43">
            <w:pPr>
              <w:tabs>
                <w:tab w:val="right" w:pos="10136"/>
              </w:tabs>
              <w:rPr>
                <w:sz w:val="18"/>
                <w:szCs w:val="18"/>
                <w:lang w:val="fr-FR"/>
              </w:rPr>
            </w:pPr>
            <w:r w:rsidRPr="008924C7">
              <w:rPr>
                <w:rFonts w:ascii="Arial" w:hAnsi="Arial" w:cs="Arial"/>
                <w:sz w:val="18"/>
                <w:szCs w:val="18"/>
              </w:rPr>
              <w:t>Veuillez prendre note que les logements adaptés appartiennent à une sous-catégorie et que leur attribution dépend de leur disponibilité</w:t>
            </w:r>
            <w:r w:rsidRPr="008924C7" w:rsidDel="00DB2D1E">
              <w:rPr>
                <w:rFonts w:ascii="Arial" w:hAnsi="Arial" w:cs="Arial"/>
                <w:sz w:val="18"/>
                <w:szCs w:val="18"/>
              </w:rPr>
              <w:t>.</w:t>
            </w:r>
          </w:p>
        </w:tc>
      </w:tr>
      <w:tr w:rsidR="00F47C43" w:rsidRPr="002043D9" w14:paraId="0406EA40" w14:textId="77777777">
        <w:tblPrEx>
          <w:tblLook w:val="0000" w:firstRow="0" w:lastRow="0" w:firstColumn="0" w:lastColumn="0" w:noHBand="0" w:noVBand="0"/>
        </w:tblPrEx>
        <w:trPr>
          <w:trHeight w:val="394"/>
          <w:tblCellSpacing w:w="20" w:type="dxa"/>
        </w:trPr>
        <w:tc>
          <w:tcPr>
            <w:tcW w:w="10984" w:type="dxa"/>
            <w:gridSpan w:val="15"/>
            <w:tcBorders>
              <w:top w:val="nil"/>
              <w:bottom w:val="nil"/>
            </w:tcBorders>
            <w:vAlign w:val="center"/>
          </w:tcPr>
          <w:p w14:paraId="100AA920" w14:textId="77777777" w:rsidR="00F47C43" w:rsidRPr="00C54DD3" w:rsidRDefault="00F47C43" w:rsidP="00F47C43">
            <w:pPr>
              <w:tabs>
                <w:tab w:val="right" w:pos="10136"/>
              </w:tabs>
              <w:rPr>
                <w:rFonts w:ascii="Arial" w:hAnsi="Arial" w:cs="Arial"/>
                <w:sz w:val="20"/>
                <w:szCs w:val="20"/>
                <w:lang w:val="fr-FR"/>
              </w:rPr>
            </w:pPr>
            <w:r w:rsidRPr="00C54DD3">
              <w:rPr>
                <w:rFonts w:ascii="Arial" w:hAnsi="Arial" w:cs="Arial"/>
                <w:sz w:val="20"/>
                <w:szCs w:val="20"/>
                <w:lang w:val="fr-FR"/>
              </w:rPr>
              <w:t>Indiquez si vous pouvez faire les choses suivantes.</w:t>
            </w:r>
          </w:p>
        </w:tc>
      </w:tr>
      <w:tr w:rsidR="00F47C43" w:rsidRPr="002043D9" w14:paraId="1463B0BD" w14:textId="77777777">
        <w:tblPrEx>
          <w:tblLook w:val="0000" w:firstRow="0" w:lastRow="0" w:firstColumn="0" w:lastColumn="0" w:noHBand="0" w:noVBand="0"/>
        </w:tblPrEx>
        <w:trPr>
          <w:trHeight w:val="322"/>
          <w:tblCellSpacing w:w="20" w:type="dxa"/>
        </w:trPr>
        <w:tc>
          <w:tcPr>
            <w:tcW w:w="5700" w:type="dxa"/>
            <w:gridSpan w:val="5"/>
            <w:tcBorders>
              <w:top w:val="nil"/>
              <w:bottom w:val="nil"/>
            </w:tcBorders>
            <w:vAlign w:val="center"/>
          </w:tcPr>
          <w:p w14:paraId="18554084" w14:textId="77777777" w:rsidR="00F47C43" w:rsidRPr="00C54DD3" w:rsidRDefault="00F47C43" w:rsidP="00F47C43">
            <w:pPr>
              <w:tabs>
                <w:tab w:val="right" w:pos="10136"/>
              </w:tabs>
              <w:rPr>
                <w:rFonts w:ascii="Arial" w:hAnsi="Arial" w:cs="Arial"/>
                <w:sz w:val="20"/>
                <w:szCs w:val="20"/>
                <w:lang w:val="fr-FR"/>
              </w:rPr>
            </w:pPr>
            <w:r w:rsidRPr="00C54DD3">
              <w:rPr>
                <w:rFonts w:ascii="Arial" w:hAnsi="Arial" w:cs="Arial"/>
                <w:sz w:val="20"/>
                <w:szCs w:val="20"/>
                <w:lang w:val="fr-FR"/>
              </w:rPr>
              <w:t xml:space="preserve">Accéder à </w:t>
            </w:r>
            <w:proofErr w:type="gramStart"/>
            <w:r w:rsidRPr="00C54DD3">
              <w:rPr>
                <w:rFonts w:ascii="Arial" w:hAnsi="Arial" w:cs="Arial"/>
                <w:sz w:val="20"/>
                <w:szCs w:val="20"/>
                <w:lang w:val="fr-FR"/>
              </w:rPr>
              <w:t xml:space="preserve">l’immeuble  </w:t>
            </w:r>
            <w:r w:rsidRPr="00C54DD3">
              <w:rPr>
                <w:sz w:val="20"/>
                <w:szCs w:val="20"/>
              </w:rPr>
              <w:t>⁬</w:t>
            </w:r>
            <w:proofErr w:type="gramEnd"/>
            <w:r w:rsidRPr="00C54DD3">
              <w:rPr>
                <w:sz w:val="20"/>
                <w:szCs w:val="20"/>
              </w:rPr>
              <w:t xml:space="preserve"> </w:t>
            </w:r>
            <w:proofErr w:type="gramStart"/>
            <w:r w:rsidRPr="00C54DD3">
              <w:rPr>
                <w:rFonts w:ascii="Arial" w:hAnsi="Arial" w:cs="Arial"/>
                <w:sz w:val="20"/>
                <w:szCs w:val="20"/>
              </w:rPr>
              <w:t xml:space="preserve">Oui  </w:t>
            </w:r>
            <w:r w:rsidRPr="00C54DD3">
              <w:rPr>
                <w:sz w:val="20"/>
                <w:szCs w:val="20"/>
              </w:rPr>
              <w:t>⁬</w:t>
            </w:r>
            <w:proofErr w:type="gramEnd"/>
            <w:r w:rsidRPr="00C54DD3">
              <w:rPr>
                <w:rFonts w:ascii="Arial" w:hAnsi="Arial" w:cs="Arial"/>
                <w:sz w:val="20"/>
                <w:szCs w:val="20"/>
              </w:rPr>
              <w:t xml:space="preserve"> Non</w:t>
            </w:r>
            <w:r w:rsidRPr="00C54DD3">
              <w:rPr>
                <w:rFonts w:ascii="Arial" w:hAnsi="Arial" w:cs="Arial"/>
                <w:sz w:val="20"/>
                <w:szCs w:val="20"/>
                <w:lang w:val="fr-FR"/>
              </w:rPr>
              <w:tab/>
            </w:r>
          </w:p>
        </w:tc>
        <w:tc>
          <w:tcPr>
            <w:tcW w:w="5244" w:type="dxa"/>
            <w:gridSpan w:val="10"/>
            <w:tcBorders>
              <w:top w:val="nil"/>
              <w:bottom w:val="nil"/>
            </w:tcBorders>
            <w:vAlign w:val="center"/>
          </w:tcPr>
          <w:p w14:paraId="1998C253" w14:textId="77777777" w:rsidR="00F47C43" w:rsidRPr="00C54DD3" w:rsidRDefault="00F47C43" w:rsidP="00F47C43">
            <w:pPr>
              <w:tabs>
                <w:tab w:val="right" w:pos="10136"/>
              </w:tabs>
              <w:rPr>
                <w:rFonts w:ascii="Arial" w:hAnsi="Arial" w:cs="Arial"/>
                <w:sz w:val="20"/>
                <w:szCs w:val="20"/>
                <w:lang w:val="fr-FR"/>
              </w:rPr>
            </w:pPr>
            <w:r w:rsidRPr="00C54DD3">
              <w:rPr>
                <w:rFonts w:ascii="Arial" w:hAnsi="Arial" w:cs="Arial"/>
                <w:sz w:val="20"/>
                <w:szCs w:val="20"/>
                <w:lang w:val="fr-FR"/>
              </w:rPr>
              <w:t xml:space="preserve">Accéder au logement   </w:t>
            </w:r>
            <w:r w:rsidRPr="00C54DD3">
              <w:rPr>
                <w:sz w:val="20"/>
                <w:szCs w:val="20"/>
              </w:rPr>
              <w:t>⁬</w:t>
            </w:r>
            <w:proofErr w:type="gramStart"/>
            <w:r w:rsidRPr="00C54DD3">
              <w:rPr>
                <w:rFonts w:ascii="Arial" w:hAnsi="Arial" w:cs="Arial"/>
                <w:sz w:val="20"/>
                <w:szCs w:val="20"/>
              </w:rPr>
              <w:t xml:space="preserve">Oui  </w:t>
            </w:r>
            <w:r w:rsidRPr="00C54DD3">
              <w:rPr>
                <w:sz w:val="20"/>
                <w:szCs w:val="20"/>
              </w:rPr>
              <w:t>⁬</w:t>
            </w:r>
            <w:proofErr w:type="gramEnd"/>
            <w:r w:rsidRPr="00C54DD3">
              <w:rPr>
                <w:rFonts w:ascii="Arial" w:hAnsi="Arial" w:cs="Arial"/>
                <w:sz w:val="20"/>
                <w:szCs w:val="20"/>
              </w:rPr>
              <w:t>Non</w:t>
            </w:r>
            <w:r w:rsidRPr="00C54DD3">
              <w:rPr>
                <w:rFonts w:ascii="Arial" w:hAnsi="Arial" w:cs="Arial"/>
                <w:sz w:val="20"/>
                <w:szCs w:val="20"/>
                <w:lang w:val="fr-FR"/>
              </w:rPr>
              <w:tab/>
            </w:r>
          </w:p>
        </w:tc>
      </w:tr>
      <w:tr w:rsidR="00F47C43" w:rsidRPr="002043D9" w14:paraId="07A4A412" w14:textId="77777777">
        <w:tblPrEx>
          <w:tblLook w:val="0000" w:firstRow="0" w:lastRow="0" w:firstColumn="0" w:lastColumn="0" w:noHBand="0" w:noVBand="0"/>
        </w:tblPrEx>
        <w:trPr>
          <w:trHeight w:val="412"/>
          <w:tblCellSpacing w:w="20" w:type="dxa"/>
        </w:trPr>
        <w:tc>
          <w:tcPr>
            <w:tcW w:w="5700" w:type="dxa"/>
            <w:gridSpan w:val="5"/>
            <w:tcBorders>
              <w:top w:val="nil"/>
              <w:bottom w:val="nil"/>
            </w:tcBorders>
            <w:vAlign w:val="center"/>
          </w:tcPr>
          <w:p w14:paraId="4F7FFA2E" w14:textId="77777777" w:rsidR="00F47C43" w:rsidRDefault="00F47C43" w:rsidP="00F47C43">
            <w:pPr>
              <w:tabs>
                <w:tab w:val="right" w:pos="10136"/>
              </w:tabs>
              <w:rPr>
                <w:rFonts w:ascii="Arial" w:hAnsi="Arial" w:cs="Arial"/>
                <w:sz w:val="20"/>
                <w:szCs w:val="20"/>
              </w:rPr>
            </w:pPr>
            <w:r w:rsidRPr="00C54DD3">
              <w:rPr>
                <w:rFonts w:ascii="Arial" w:hAnsi="Arial" w:cs="Arial"/>
                <w:sz w:val="20"/>
                <w:szCs w:val="20"/>
                <w:lang w:val="fr-FR"/>
              </w:rPr>
              <w:t xml:space="preserve">Circuler sans difficulté à l’intérieur de l’immeuble  </w:t>
            </w:r>
            <w:r>
              <w:rPr>
                <w:rFonts w:ascii="Arial" w:hAnsi="Arial" w:cs="Arial"/>
                <w:sz w:val="20"/>
                <w:szCs w:val="20"/>
                <w:lang w:val="fr-FR"/>
              </w:rPr>
              <w:t xml:space="preserve"> </w:t>
            </w:r>
            <w:r w:rsidRPr="00C54DD3">
              <w:rPr>
                <w:sz w:val="20"/>
                <w:szCs w:val="20"/>
              </w:rPr>
              <w:t>⁬</w:t>
            </w:r>
            <w:r>
              <w:rPr>
                <w:sz w:val="20"/>
                <w:szCs w:val="20"/>
              </w:rPr>
              <w:t xml:space="preserve"> </w:t>
            </w:r>
            <w:r w:rsidRPr="00C54DD3">
              <w:rPr>
                <w:rFonts w:ascii="Arial" w:hAnsi="Arial" w:cs="Arial"/>
                <w:sz w:val="20"/>
                <w:szCs w:val="20"/>
              </w:rPr>
              <w:t xml:space="preserve">Oui    </w:t>
            </w:r>
          </w:p>
          <w:p w14:paraId="7BADA766" w14:textId="77777777" w:rsidR="00F47C43" w:rsidRPr="00C54DD3" w:rsidRDefault="00F47C43" w:rsidP="00F47C43">
            <w:pPr>
              <w:tabs>
                <w:tab w:val="right" w:pos="10136"/>
              </w:tabs>
              <w:ind w:left="4292"/>
              <w:rPr>
                <w:rFonts w:ascii="Arial" w:hAnsi="Arial" w:cs="Arial"/>
                <w:sz w:val="20"/>
                <w:szCs w:val="20"/>
                <w:lang w:val="fr-FR"/>
              </w:rPr>
            </w:pPr>
            <w:r>
              <w:rPr>
                <w:sz w:val="20"/>
                <w:szCs w:val="20"/>
              </w:rPr>
              <w:t xml:space="preserve">   </w:t>
            </w:r>
            <w:r w:rsidRPr="00C54DD3">
              <w:rPr>
                <w:sz w:val="20"/>
                <w:szCs w:val="20"/>
              </w:rPr>
              <w:t>⁬</w:t>
            </w:r>
            <w:r>
              <w:rPr>
                <w:sz w:val="20"/>
                <w:szCs w:val="20"/>
              </w:rPr>
              <w:t xml:space="preserve"> </w:t>
            </w:r>
            <w:r w:rsidRPr="00C54DD3">
              <w:rPr>
                <w:rFonts w:ascii="Arial" w:hAnsi="Arial" w:cs="Arial"/>
                <w:sz w:val="20"/>
                <w:szCs w:val="20"/>
              </w:rPr>
              <w:t>Non</w:t>
            </w:r>
          </w:p>
        </w:tc>
        <w:tc>
          <w:tcPr>
            <w:tcW w:w="5244" w:type="dxa"/>
            <w:gridSpan w:val="10"/>
            <w:tcBorders>
              <w:top w:val="nil"/>
              <w:bottom w:val="nil"/>
            </w:tcBorders>
            <w:vAlign w:val="center"/>
          </w:tcPr>
          <w:p w14:paraId="4FFBFB73" w14:textId="77777777" w:rsidR="00F47C43" w:rsidRDefault="00F47C43" w:rsidP="00F47C43">
            <w:pPr>
              <w:tabs>
                <w:tab w:val="right" w:pos="10136"/>
              </w:tabs>
              <w:rPr>
                <w:rFonts w:ascii="Arial" w:hAnsi="Arial" w:cs="Arial"/>
                <w:sz w:val="20"/>
                <w:szCs w:val="20"/>
              </w:rPr>
            </w:pPr>
            <w:r w:rsidRPr="00C54DD3">
              <w:rPr>
                <w:rFonts w:ascii="Arial" w:hAnsi="Arial" w:cs="Arial"/>
                <w:sz w:val="20"/>
                <w:szCs w:val="20"/>
                <w:lang w:val="fr-FR"/>
              </w:rPr>
              <w:t xml:space="preserve">Circuler sans difficulté à l’intérieur du </w:t>
            </w:r>
            <w:proofErr w:type="gramStart"/>
            <w:r w:rsidRPr="00C54DD3">
              <w:rPr>
                <w:rFonts w:ascii="Arial" w:hAnsi="Arial" w:cs="Arial"/>
                <w:sz w:val="20"/>
                <w:szCs w:val="20"/>
                <w:lang w:val="fr-FR"/>
              </w:rPr>
              <w:t xml:space="preserve">logement  </w:t>
            </w:r>
            <w:r w:rsidRPr="00C54DD3">
              <w:rPr>
                <w:sz w:val="20"/>
                <w:szCs w:val="20"/>
              </w:rPr>
              <w:t>⁬</w:t>
            </w:r>
            <w:proofErr w:type="gramEnd"/>
            <w:r w:rsidRPr="00C54DD3">
              <w:rPr>
                <w:rFonts w:ascii="Arial" w:hAnsi="Arial" w:cs="Arial"/>
                <w:sz w:val="20"/>
                <w:szCs w:val="20"/>
              </w:rPr>
              <w:t xml:space="preserve">Oui </w:t>
            </w:r>
          </w:p>
          <w:p w14:paraId="10EA4D50" w14:textId="77777777" w:rsidR="00F47C43" w:rsidRPr="00C54DD3" w:rsidRDefault="00F47C43" w:rsidP="00F47C43">
            <w:pPr>
              <w:tabs>
                <w:tab w:val="right" w:pos="10136"/>
              </w:tabs>
              <w:ind w:left="4133"/>
              <w:rPr>
                <w:rFonts w:ascii="Arial" w:hAnsi="Arial" w:cs="Arial"/>
                <w:sz w:val="20"/>
                <w:szCs w:val="20"/>
                <w:lang w:val="fr-FR"/>
              </w:rPr>
            </w:pPr>
            <w:r>
              <w:rPr>
                <w:rFonts w:ascii="Arial" w:hAnsi="Arial" w:cs="Arial"/>
                <w:sz w:val="20"/>
                <w:szCs w:val="20"/>
              </w:rPr>
              <w:t xml:space="preserve"> </w:t>
            </w:r>
            <w:r w:rsidRPr="00C54DD3">
              <w:rPr>
                <w:rFonts w:ascii="Arial" w:hAnsi="Arial" w:cs="Arial"/>
                <w:sz w:val="20"/>
                <w:szCs w:val="20"/>
              </w:rPr>
              <w:t xml:space="preserve"> </w:t>
            </w:r>
            <w:r w:rsidRPr="00C54DD3">
              <w:rPr>
                <w:sz w:val="20"/>
                <w:szCs w:val="20"/>
              </w:rPr>
              <w:t xml:space="preserve">⁬ </w:t>
            </w:r>
            <w:r w:rsidRPr="00C54DD3">
              <w:rPr>
                <w:rFonts w:ascii="Arial" w:hAnsi="Arial" w:cs="Arial"/>
                <w:sz w:val="20"/>
                <w:szCs w:val="20"/>
              </w:rPr>
              <w:t>Non</w:t>
            </w:r>
          </w:p>
        </w:tc>
      </w:tr>
      <w:tr w:rsidR="00F47C43" w:rsidRPr="002043D9" w14:paraId="7DF12D97" w14:textId="77777777">
        <w:tblPrEx>
          <w:tblLook w:val="0000" w:firstRow="0" w:lastRow="0" w:firstColumn="0" w:lastColumn="0" w:noHBand="0" w:noVBand="0"/>
        </w:tblPrEx>
        <w:trPr>
          <w:trHeight w:val="322"/>
          <w:tblCellSpacing w:w="20" w:type="dxa"/>
        </w:trPr>
        <w:tc>
          <w:tcPr>
            <w:tcW w:w="5700" w:type="dxa"/>
            <w:gridSpan w:val="5"/>
            <w:tcBorders>
              <w:top w:val="nil"/>
              <w:bottom w:val="nil"/>
            </w:tcBorders>
            <w:vAlign w:val="center"/>
          </w:tcPr>
          <w:p w14:paraId="52370E3F" w14:textId="77777777" w:rsidR="00F47C43" w:rsidRDefault="00F47C43" w:rsidP="00F47C43">
            <w:pPr>
              <w:tabs>
                <w:tab w:val="right" w:pos="10136"/>
              </w:tabs>
              <w:rPr>
                <w:rFonts w:ascii="Arial" w:hAnsi="Arial" w:cs="Arial"/>
                <w:sz w:val="20"/>
                <w:szCs w:val="20"/>
              </w:rPr>
            </w:pPr>
            <w:r w:rsidRPr="00C54DD3">
              <w:rPr>
                <w:rFonts w:ascii="Arial" w:hAnsi="Arial" w:cs="Arial"/>
                <w:sz w:val="20"/>
                <w:szCs w:val="20"/>
                <w:lang w:val="fr-FR"/>
              </w:rPr>
              <w:t>Utiliser l’équipement de la salle de bain sans difficulté</w:t>
            </w:r>
            <w:r>
              <w:rPr>
                <w:rFonts w:ascii="Arial" w:hAnsi="Arial" w:cs="Arial"/>
                <w:sz w:val="20"/>
                <w:szCs w:val="20"/>
                <w:lang w:val="fr-FR"/>
              </w:rPr>
              <w:t xml:space="preserve"> </w:t>
            </w:r>
            <w:r w:rsidRPr="00C54DD3">
              <w:rPr>
                <w:sz w:val="20"/>
                <w:szCs w:val="20"/>
              </w:rPr>
              <w:t>⁬</w:t>
            </w:r>
            <w:r w:rsidRPr="00C54DD3">
              <w:rPr>
                <w:rFonts w:ascii="Arial" w:hAnsi="Arial" w:cs="Arial"/>
                <w:sz w:val="20"/>
                <w:szCs w:val="20"/>
              </w:rPr>
              <w:t>Oui</w:t>
            </w:r>
          </w:p>
          <w:p w14:paraId="252A5A35" w14:textId="77777777" w:rsidR="00F47C43" w:rsidRPr="00C54DD3" w:rsidRDefault="00F47C43" w:rsidP="00F47C43">
            <w:pPr>
              <w:tabs>
                <w:tab w:val="right" w:pos="10136"/>
              </w:tabs>
              <w:ind w:left="4589"/>
              <w:rPr>
                <w:rFonts w:ascii="Arial" w:hAnsi="Arial" w:cs="Arial"/>
                <w:sz w:val="20"/>
                <w:szCs w:val="20"/>
                <w:lang w:val="fr-FR"/>
              </w:rPr>
            </w:pPr>
            <w:r>
              <w:rPr>
                <w:rFonts w:ascii="Arial" w:hAnsi="Arial" w:cs="Arial"/>
                <w:sz w:val="20"/>
                <w:szCs w:val="20"/>
              </w:rPr>
              <w:t xml:space="preserve">   </w:t>
            </w:r>
            <w:r w:rsidRPr="00C54DD3">
              <w:rPr>
                <w:rFonts w:ascii="Arial" w:hAnsi="Arial" w:cs="Arial"/>
                <w:sz w:val="20"/>
                <w:szCs w:val="20"/>
              </w:rPr>
              <w:t xml:space="preserve"> </w:t>
            </w:r>
            <w:r w:rsidRPr="00C54DD3">
              <w:rPr>
                <w:sz w:val="20"/>
                <w:szCs w:val="20"/>
              </w:rPr>
              <w:t>⁬</w:t>
            </w:r>
            <w:r w:rsidRPr="00C54DD3">
              <w:rPr>
                <w:rFonts w:ascii="Arial" w:hAnsi="Arial" w:cs="Arial"/>
                <w:sz w:val="20"/>
                <w:szCs w:val="20"/>
              </w:rPr>
              <w:t>Non</w:t>
            </w:r>
          </w:p>
        </w:tc>
        <w:tc>
          <w:tcPr>
            <w:tcW w:w="5244" w:type="dxa"/>
            <w:gridSpan w:val="10"/>
            <w:tcBorders>
              <w:top w:val="nil"/>
              <w:bottom w:val="nil"/>
            </w:tcBorders>
            <w:vAlign w:val="center"/>
          </w:tcPr>
          <w:p w14:paraId="64D37C7E" w14:textId="77777777" w:rsidR="00F47C43" w:rsidRDefault="006E30E3" w:rsidP="00F47C43">
            <w:pPr>
              <w:tabs>
                <w:tab w:val="right" w:pos="10136"/>
              </w:tabs>
              <w:rPr>
                <w:rFonts w:ascii="Arial" w:hAnsi="Arial" w:cs="Arial"/>
                <w:sz w:val="20"/>
                <w:szCs w:val="20"/>
              </w:rPr>
            </w:pPr>
            <w:r w:rsidRPr="00D05255">
              <w:rPr>
                <w:rFonts w:ascii="Arial" w:hAnsi="Arial" w:cs="Arial"/>
                <w:sz w:val="20"/>
                <w:szCs w:val="20"/>
                <w:lang w:val="fr-FR"/>
              </w:rPr>
              <w:t xml:space="preserve">Utiliser sans difficulté l’équipement de la </w:t>
            </w:r>
            <w:proofErr w:type="gramStart"/>
            <w:r w:rsidRPr="00D05255">
              <w:rPr>
                <w:rFonts w:ascii="Arial" w:hAnsi="Arial" w:cs="Arial"/>
                <w:sz w:val="20"/>
                <w:szCs w:val="20"/>
                <w:lang w:val="fr-FR"/>
              </w:rPr>
              <w:t>cuisine</w:t>
            </w:r>
            <w:r>
              <w:rPr>
                <w:rFonts w:ascii="Arial" w:hAnsi="Arial" w:cs="Arial"/>
                <w:sz w:val="20"/>
                <w:szCs w:val="20"/>
                <w:lang w:val="fr-FR"/>
              </w:rPr>
              <w:t xml:space="preserve"> </w:t>
            </w:r>
            <w:r w:rsidRPr="00C54DD3">
              <w:rPr>
                <w:rFonts w:ascii="Arial" w:hAnsi="Arial" w:cs="Arial"/>
                <w:sz w:val="20"/>
                <w:szCs w:val="20"/>
                <w:lang w:val="fr-FR"/>
              </w:rPr>
              <w:t xml:space="preserve"> </w:t>
            </w:r>
            <w:r w:rsidR="00F47C43" w:rsidRPr="00C54DD3">
              <w:rPr>
                <w:sz w:val="20"/>
                <w:szCs w:val="20"/>
              </w:rPr>
              <w:t>⁬</w:t>
            </w:r>
            <w:proofErr w:type="gramEnd"/>
            <w:r w:rsidR="00F47C43" w:rsidRPr="00C54DD3">
              <w:rPr>
                <w:rFonts w:ascii="Arial" w:hAnsi="Arial" w:cs="Arial"/>
                <w:sz w:val="20"/>
                <w:szCs w:val="20"/>
              </w:rPr>
              <w:t xml:space="preserve">Oui </w:t>
            </w:r>
          </w:p>
          <w:p w14:paraId="205BD46D" w14:textId="77777777" w:rsidR="00F47C43" w:rsidRPr="00C54DD3" w:rsidRDefault="00F47C43" w:rsidP="00F47C43">
            <w:pPr>
              <w:tabs>
                <w:tab w:val="right" w:pos="10136"/>
              </w:tabs>
              <w:ind w:left="4133"/>
              <w:rPr>
                <w:rFonts w:ascii="Arial" w:hAnsi="Arial" w:cs="Arial"/>
                <w:sz w:val="20"/>
                <w:szCs w:val="20"/>
                <w:lang w:val="fr-FR"/>
              </w:rPr>
            </w:pPr>
            <w:r>
              <w:rPr>
                <w:rFonts w:ascii="Arial" w:hAnsi="Arial" w:cs="Arial"/>
                <w:sz w:val="20"/>
                <w:szCs w:val="20"/>
              </w:rPr>
              <w:t xml:space="preserve">    </w:t>
            </w:r>
            <w:r w:rsidRPr="00C54DD3">
              <w:rPr>
                <w:sz w:val="20"/>
                <w:szCs w:val="20"/>
              </w:rPr>
              <w:t>⁬</w:t>
            </w:r>
            <w:r w:rsidRPr="00C54DD3">
              <w:rPr>
                <w:rFonts w:ascii="Arial" w:hAnsi="Arial" w:cs="Arial"/>
                <w:sz w:val="20"/>
                <w:szCs w:val="20"/>
              </w:rPr>
              <w:t>Non</w:t>
            </w:r>
            <w:r w:rsidRPr="00C54DD3">
              <w:rPr>
                <w:rFonts w:ascii="Arial" w:hAnsi="Arial" w:cs="Arial"/>
                <w:sz w:val="20"/>
                <w:szCs w:val="20"/>
                <w:lang w:val="fr-FR"/>
              </w:rPr>
              <w:t xml:space="preserve"> </w:t>
            </w:r>
          </w:p>
        </w:tc>
      </w:tr>
      <w:tr w:rsidR="00F47C43" w:rsidRPr="002043D9" w14:paraId="424B5C57" w14:textId="77777777">
        <w:tblPrEx>
          <w:tblLook w:val="0000" w:firstRow="0" w:lastRow="0" w:firstColumn="0" w:lastColumn="0" w:noHBand="0" w:noVBand="0"/>
        </w:tblPrEx>
        <w:trPr>
          <w:trHeight w:val="263"/>
          <w:tblCellSpacing w:w="20" w:type="dxa"/>
        </w:trPr>
        <w:tc>
          <w:tcPr>
            <w:tcW w:w="10984" w:type="dxa"/>
            <w:gridSpan w:val="15"/>
            <w:tcBorders>
              <w:top w:val="outset" w:sz="24" w:space="0" w:color="auto"/>
              <w:bottom w:val="outset" w:sz="6" w:space="0" w:color="auto"/>
            </w:tcBorders>
            <w:shd w:val="clear" w:color="auto" w:fill="006600"/>
          </w:tcPr>
          <w:p w14:paraId="286EEB73" w14:textId="77777777" w:rsidR="00F47C43" w:rsidRPr="002043D9" w:rsidRDefault="00F47C43" w:rsidP="00F47C43">
            <w:pPr>
              <w:tabs>
                <w:tab w:val="right" w:pos="10136"/>
              </w:tabs>
              <w:rPr>
                <w:rFonts w:ascii="Arial" w:hAnsi="Arial" w:cs="Arial"/>
                <w:b/>
                <w:bCs/>
                <w:sz w:val="22"/>
                <w:szCs w:val="22"/>
              </w:rPr>
            </w:pPr>
            <w:r w:rsidRPr="002043D9">
              <w:rPr>
                <w:rFonts w:ascii="Arial" w:hAnsi="Arial" w:cs="Arial"/>
                <w:b/>
                <w:bCs/>
                <w:sz w:val="22"/>
                <w:szCs w:val="22"/>
              </w:rPr>
              <w:t xml:space="preserve">Veuillez indiquer le nom de la personne qui a </w:t>
            </w:r>
            <w:r>
              <w:rPr>
                <w:rFonts w:ascii="Arial" w:hAnsi="Arial" w:cs="Arial"/>
                <w:b/>
                <w:bCs/>
                <w:sz w:val="22"/>
                <w:szCs w:val="22"/>
              </w:rPr>
              <w:t>rempli</w:t>
            </w:r>
            <w:r w:rsidRPr="002043D9">
              <w:rPr>
                <w:rFonts w:ascii="Arial" w:hAnsi="Arial" w:cs="Arial"/>
                <w:b/>
                <w:bCs/>
                <w:sz w:val="22"/>
                <w:szCs w:val="22"/>
              </w:rPr>
              <w:t xml:space="preserve"> ce</w:t>
            </w:r>
            <w:r>
              <w:rPr>
                <w:rFonts w:ascii="Arial" w:hAnsi="Arial" w:cs="Arial"/>
                <w:b/>
                <w:bCs/>
                <w:sz w:val="22"/>
                <w:szCs w:val="22"/>
              </w:rPr>
              <w:t xml:space="preserve"> questionnaire</w:t>
            </w:r>
          </w:p>
        </w:tc>
      </w:tr>
      <w:tr w:rsidR="00F47C43" w:rsidRPr="002043D9" w14:paraId="6E6670FD" w14:textId="77777777">
        <w:tblPrEx>
          <w:tblLook w:val="0000" w:firstRow="0" w:lastRow="0" w:firstColumn="0" w:lastColumn="0" w:noHBand="0" w:noVBand="0"/>
        </w:tblPrEx>
        <w:trPr>
          <w:trHeight w:val="514"/>
          <w:tblCellSpacing w:w="20" w:type="dxa"/>
        </w:trPr>
        <w:tc>
          <w:tcPr>
            <w:tcW w:w="1509" w:type="dxa"/>
            <w:tcBorders>
              <w:top w:val="outset" w:sz="6" w:space="0" w:color="auto"/>
              <w:left w:val="outset" w:sz="6" w:space="0" w:color="auto"/>
              <w:bottom w:val="nil"/>
              <w:right w:val="outset" w:sz="6" w:space="0" w:color="auto"/>
            </w:tcBorders>
            <w:vAlign w:val="center"/>
          </w:tcPr>
          <w:p w14:paraId="60224CF8" w14:textId="77777777" w:rsidR="00F47C43" w:rsidRPr="00C54DD3" w:rsidRDefault="00F47C43" w:rsidP="00F47C43">
            <w:pPr>
              <w:rPr>
                <w:b/>
                <w:bCs/>
                <w:noProof/>
                <w:sz w:val="20"/>
                <w:szCs w:val="20"/>
              </w:rPr>
            </w:pPr>
            <w:r w:rsidRPr="00C54DD3">
              <w:rPr>
                <w:sz w:val="20"/>
                <w:szCs w:val="20"/>
              </w:rPr>
              <w:t xml:space="preserve">⁬ </w:t>
            </w:r>
            <w:r w:rsidRPr="00C54DD3">
              <w:rPr>
                <w:rFonts w:ascii="Arial" w:hAnsi="Arial" w:cs="Arial"/>
                <w:sz w:val="20"/>
                <w:szCs w:val="20"/>
              </w:rPr>
              <w:t xml:space="preserve">Demandeur </w:t>
            </w:r>
          </w:p>
        </w:tc>
        <w:tc>
          <w:tcPr>
            <w:tcW w:w="9435" w:type="dxa"/>
            <w:gridSpan w:val="14"/>
            <w:tcBorders>
              <w:top w:val="outset" w:sz="6" w:space="0" w:color="auto"/>
              <w:left w:val="outset" w:sz="6" w:space="0" w:color="auto"/>
              <w:bottom w:val="nil"/>
              <w:right w:val="outset" w:sz="6" w:space="0" w:color="auto"/>
            </w:tcBorders>
            <w:vAlign w:val="center"/>
          </w:tcPr>
          <w:p w14:paraId="1EEFBE5B" w14:textId="77777777" w:rsidR="00F47C43" w:rsidRPr="00C54DD3" w:rsidRDefault="00F47C43" w:rsidP="00F47C43">
            <w:pPr>
              <w:rPr>
                <w:b/>
                <w:bCs/>
                <w:noProof/>
                <w:sz w:val="20"/>
                <w:szCs w:val="20"/>
              </w:rPr>
            </w:pPr>
            <w:r w:rsidRPr="00C54DD3">
              <w:rPr>
                <w:sz w:val="20"/>
                <w:szCs w:val="20"/>
              </w:rPr>
              <w:t xml:space="preserve">⁬ </w:t>
            </w:r>
            <w:r w:rsidRPr="00C54DD3">
              <w:rPr>
                <w:rFonts w:ascii="Arial" w:hAnsi="Arial" w:cs="Arial"/>
                <w:sz w:val="20"/>
                <w:szCs w:val="20"/>
              </w:rPr>
              <w:t xml:space="preserve">Membre du ménage </w:t>
            </w:r>
            <w:r w:rsidRPr="00C54DD3">
              <w:rPr>
                <w:rFonts w:ascii="Arial" w:hAnsi="Arial" w:cs="Arial"/>
                <w:b/>
                <w:bCs/>
                <w:sz w:val="20"/>
                <w:szCs w:val="20"/>
              </w:rPr>
              <w:t xml:space="preserve">► </w:t>
            </w:r>
            <w:r w:rsidRPr="00C54DD3">
              <w:rPr>
                <w:rFonts w:ascii="Arial" w:hAnsi="Arial" w:cs="Arial"/>
                <w:sz w:val="20"/>
                <w:szCs w:val="20"/>
              </w:rPr>
              <w:t xml:space="preserve">Veuillez préciser le lien de parenté : </w:t>
            </w:r>
          </w:p>
        </w:tc>
      </w:tr>
      <w:tr w:rsidR="00F47C43" w:rsidRPr="002043D9" w14:paraId="1E8FEF0C" w14:textId="77777777">
        <w:tblPrEx>
          <w:tblLook w:val="0000" w:firstRow="0" w:lastRow="0" w:firstColumn="0" w:lastColumn="0" w:noHBand="0" w:noVBand="0"/>
        </w:tblPrEx>
        <w:trPr>
          <w:trHeight w:val="403"/>
          <w:tblCellSpacing w:w="20" w:type="dxa"/>
        </w:trPr>
        <w:tc>
          <w:tcPr>
            <w:tcW w:w="5160" w:type="dxa"/>
            <w:gridSpan w:val="4"/>
            <w:tcBorders>
              <w:top w:val="nil"/>
              <w:left w:val="outset" w:sz="6" w:space="0" w:color="auto"/>
              <w:bottom w:val="outset" w:sz="6" w:space="0" w:color="auto"/>
              <w:right w:val="outset" w:sz="6" w:space="0" w:color="auto"/>
            </w:tcBorders>
            <w:vAlign w:val="center"/>
          </w:tcPr>
          <w:p w14:paraId="6B098222" w14:textId="77777777" w:rsidR="00F47C43" w:rsidRDefault="00F47C43" w:rsidP="00F47C43">
            <w:pPr>
              <w:autoSpaceDE w:val="0"/>
              <w:autoSpaceDN w:val="0"/>
              <w:adjustRightInd w:val="0"/>
              <w:spacing w:before="60"/>
              <w:rPr>
                <w:rFonts w:ascii="Arial" w:hAnsi="Arial" w:cs="Arial"/>
                <w:sz w:val="20"/>
                <w:szCs w:val="20"/>
              </w:rPr>
            </w:pPr>
            <w:r w:rsidRPr="00C54DD3">
              <w:rPr>
                <w:sz w:val="20"/>
                <w:szCs w:val="20"/>
              </w:rPr>
              <w:t xml:space="preserve">⁬ </w:t>
            </w:r>
            <w:r>
              <w:rPr>
                <w:rFonts w:ascii="Arial" w:hAnsi="Arial" w:cs="Arial"/>
                <w:sz w:val="20"/>
                <w:szCs w:val="20"/>
              </w:rPr>
              <w:t>P</w:t>
            </w:r>
            <w:r w:rsidRPr="00C54DD3">
              <w:rPr>
                <w:rFonts w:ascii="Arial" w:hAnsi="Arial" w:cs="Arial"/>
                <w:sz w:val="20"/>
                <w:szCs w:val="20"/>
              </w:rPr>
              <w:t>ersonne qui rencontre des problèmes d’autonomie</w:t>
            </w:r>
          </w:p>
          <w:p w14:paraId="66D245AA" w14:textId="77777777" w:rsidR="00F47C43" w:rsidRPr="00C54DD3" w:rsidRDefault="00F47C43" w:rsidP="00F47C43">
            <w:pPr>
              <w:autoSpaceDE w:val="0"/>
              <w:autoSpaceDN w:val="0"/>
              <w:adjustRightInd w:val="0"/>
              <w:rPr>
                <w:rFonts w:ascii="Arial" w:hAnsi="Arial" w:cs="Arial"/>
                <w:sz w:val="20"/>
                <w:szCs w:val="20"/>
              </w:rPr>
            </w:pPr>
          </w:p>
        </w:tc>
        <w:tc>
          <w:tcPr>
            <w:tcW w:w="5784" w:type="dxa"/>
            <w:gridSpan w:val="11"/>
            <w:tcBorders>
              <w:top w:val="nil"/>
              <w:left w:val="outset" w:sz="6" w:space="0" w:color="auto"/>
              <w:bottom w:val="outset" w:sz="6" w:space="0" w:color="auto"/>
              <w:right w:val="outset" w:sz="6" w:space="0" w:color="auto"/>
            </w:tcBorders>
            <w:vAlign w:val="center"/>
          </w:tcPr>
          <w:p w14:paraId="2BC77994" w14:textId="77777777" w:rsidR="00F47C43" w:rsidRPr="00C54DD3" w:rsidRDefault="00F47C43" w:rsidP="007256FE">
            <w:pPr>
              <w:autoSpaceDE w:val="0"/>
              <w:autoSpaceDN w:val="0"/>
              <w:adjustRightInd w:val="0"/>
              <w:spacing w:before="60"/>
              <w:rPr>
                <w:rFonts w:ascii="Arial" w:hAnsi="Arial" w:cs="Arial"/>
                <w:sz w:val="20"/>
                <w:szCs w:val="20"/>
              </w:rPr>
            </w:pPr>
            <w:r w:rsidRPr="00C54DD3">
              <w:rPr>
                <w:sz w:val="20"/>
                <w:szCs w:val="20"/>
              </w:rPr>
              <w:t xml:space="preserve">⁬ </w:t>
            </w:r>
            <w:r>
              <w:rPr>
                <w:rFonts w:ascii="Arial" w:hAnsi="Arial" w:cs="Arial"/>
                <w:sz w:val="20"/>
                <w:szCs w:val="20"/>
              </w:rPr>
              <w:t>R</w:t>
            </w:r>
            <w:r w:rsidRPr="00C54DD3">
              <w:rPr>
                <w:rFonts w:ascii="Arial" w:hAnsi="Arial" w:cs="Arial"/>
                <w:sz w:val="20"/>
                <w:szCs w:val="20"/>
              </w:rPr>
              <w:t xml:space="preserve">eprésentant </w:t>
            </w:r>
            <w:proofErr w:type="gramStart"/>
            <w:r w:rsidRPr="00C54DD3">
              <w:rPr>
                <w:rFonts w:ascii="Arial" w:hAnsi="Arial" w:cs="Arial"/>
                <w:b/>
                <w:bCs/>
                <w:sz w:val="20"/>
                <w:szCs w:val="20"/>
              </w:rPr>
              <w:t xml:space="preserve">►  </w:t>
            </w:r>
            <w:r w:rsidR="00E12BD1" w:rsidRPr="00D05255">
              <w:rPr>
                <w:rFonts w:ascii="Arial" w:hAnsi="Arial" w:cs="Arial"/>
                <w:sz w:val="20"/>
                <w:szCs w:val="20"/>
              </w:rPr>
              <w:t>Veuillez</w:t>
            </w:r>
            <w:proofErr w:type="gramEnd"/>
            <w:r w:rsidR="00E12BD1" w:rsidRPr="00D05255">
              <w:rPr>
                <w:rFonts w:ascii="Arial" w:hAnsi="Arial" w:cs="Arial"/>
                <w:sz w:val="20"/>
                <w:szCs w:val="20"/>
              </w:rPr>
              <w:t xml:space="preserve"> identifier le lien avec la personne faisant l’objet du présent formulaire</w:t>
            </w:r>
            <w:r w:rsidRPr="00D05255">
              <w:rPr>
                <w:rFonts w:ascii="Arial" w:hAnsi="Arial" w:cs="Arial"/>
                <w:sz w:val="20"/>
                <w:szCs w:val="20"/>
              </w:rPr>
              <w:t> :</w:t>
            </w:r>
          </w:p>
        </w:tc>
      </w:tr>
      <w:tr w:rsidR="00F47C43" w:rsidRPr="002043D9" w14:paraId="293C735D" w14:textId="77777777">
        <w:tblPrEx>
          <w:tblLook w:val="0000" w:firstRow="0" w:lastRow="0" w:firstColumn="0" w:lastColumn="0" w:noHBand="0" w:noVBand="0"/>
        </w:tblPrEx>
        <w:trPr>
          <w:trHeight w:val="263"/>
          <w:tblCellSpacing w:w="20" w:type="dxa"/>
        </w:trPr>
        <w:tc>
          <w:tcPr>
            <w:tcW w:w="10984" w:type="dxa"/>
            <w:gridSpan w:val="15"/>
            <w:tcBorders>
              <w:top w:val="outset" w:sz="24" w:space="0" w:color="auto"/>
              <w:bottom w:val="outset" w:sz="6" w:space="0" w:color="auto"/>
            </w:tcBorders>
            <w:shd w:val="clear" w:color="auto" w:fill="006600"/>
          </w:tcPr>
          <w:p w14:paraId="12D24F64" w14:textId="77777777" w:rsidR="00F47C43" w:rsidRPr="00DB2D1E" w:rsidRDefault="00F47C43" w:rsidP="00F47C43">
            <w:pPr>
              <w:tabs>
                <w:tab w:val="right" w:pos="10136"/>
              </w:tabs>
              <w:rPr>
                <w:b/>
                <w:bCs/>
                <w:noProof/>
                <w:sz w:val="20"/>
                <w:szCs w:val="18"/>
                <w:lang w:val="fr-FR"/>
              </w:rPr>
            </w:pPr>
            <w:r w:rsidRPr="00DB2D1E">
              <w:rPr>
                <w:rFonts w:ascii="Arial" w:hAnsi="Arial" w:cs="Arial"/>
                <w:b/>
                <w:sz w:val="20"/>
                <w:szCs w:val="18"/>
              </w:rPr>
              <w:t>PROTECTION DES RENSEIGNEMENTS PERSONNELS</w:t>
            </w:r>
          </w:p>
        </w:tc>
      </w:tr>
      <w:tr w:rsidR="00F47C43" w:rsidRPr="002043D9" w14:paraId="3BABA074" w14:textId="77777777">
        <w:tblPrEx>
          <w:tblLook w:val="0000" w:firstRow="0" w:lastRow="0" w:firstColumn="0" w:lastColumn="0" w:noHBand="0" w:noVBand="0"/>
        </w:tblPrEx>
        <w:trPr>
          <w:trHeight w:val="774"/>
          <w:tblCellSpacing w:w="20" w:type="dxa"/>
        </w:trPr>
        <w:tc>
          <w:tcPr>
            <w:tcW w:w="10984" w:type="dxa"/>
            <w:gridSpan w:val="15"/>
          </w:tcPr>
          <w:p w14:paraId="0F228DEE" w14:textId="77777777" w:rsidR="00F47C43" w:rsidRPr="002043D9" w:rsidRDefault="00F47C43" w:rsidP="00F47C43">
            <w:pPr>
              <w:autoSpaceDE w:val="0"/>
              <w:autoSpaceDN w:val="0"/>
              <w:adjustRightInd w:val="0"/>
              <w:jc w:val="both"/>
              <w:rPr>
                <w:rFonts w:ascii="Arial" w:hAnsi="Arial" w:cs="Arial"/>
                <w:sz w:val="18"/>
                <w:szCs w:val="18"/>
              </w:rPr>
            </w:pPr>
            <w:r w:rsidRPr="002043D9">
              <w:rPr>
                <w:rFonts w:ascii="Arial" w:hAnsi="Arial" w:cs="Arial"/>
                <w:sz w:val="18"/>
                <w:szCs w:val="18"/>
              </w:rPr>
              <w:t xml:space="preserve">Les renseignements personnels recueillis par la Société d’habitation du Québec ou par ses partenaires sont nécessaires pour l’application de la Loi sur la Société d’habitation du Québec, des règlements afférents et des programmes qu’elle a </w:t>
            </w:r>
            <w:r>
              <w:rPr>
                <w:rFonts w:ascii="Arial" w:hAnsi="Arial" w:cs="Arial"/>
                <w:sz w:val="18"/>
                <w:szCs w:val="18"/>
              </w:rPr>
              <w:t>adoptés</w:t>
            </w:r>
            <w:r w:rsidRPr="002043D9">
              <w:rPr>
                <w:rFonts w:ascii="Arial" w:hAnsi="Arial" w:cs="Arial"/>
                <w:sz w:val="18"/>
                <w:szCs w:val="18"/>
              </w:rPr>
              <w:t xml:space="preserve"> en vertu de ceux-ci. Ces renseignements seront traités confidentiellement. La Société d’habitation du Québec ne communiquera ces renseignements qu’à son personnel autorisé ou à ses partenaires, et exceptionnellement </w:t>
            </w:r>
            <w:r>
              <w:rPr>
                <w:rFonts w:ascii="Arial" w:hAnsi="Arial" w:cs="Arial"/>
                <w:sz w:val="18"/>
                <w:szCs w:val="18"/>
              </w:rPr>
              <w:t>à</w:t>
            </w:r>
            <w:r w:rsidRPr="002043D9">
              <w:rPr>
                <w:rFonts w:ascii="Arial" w:hAnsi="Arial" w:cs="Arial"/>
                <w:sz w:val="18"/>
                <w:szCs w:val="18"/>
              </w:rPr>
              <w:t xml:space="preserve"> certains ministères ou organismes, conformément à la Loi sur l’accès aux documents des organismes publics et sur la protection des renseignements personnels. Ils peuvent également être </w:t>
            </w:r>
            <w:r>
              <w:rPr>
                <w:rFonts w:ascii="Arial" w:hAnsi="Arial" w:cs="Arial"/>
                <w:sz w:val="18"/>
                <w:szCs w:val="18"/>
              </w:rPr>
              <w:t>utilisés</w:t>
            </w:r>
            <w:r w:rsidRPr="002043D9">
              <w:rPr>
                <w:rFonts w:ascii="Arial" w:hAnsi="Arial" w:cs="Arial"/>
                <w:sz w:val="18"/>
                <w:szCs w:val="18"/>
              </w:rPr>
              <w:t xml:space="preserve"> aux fins de statistiques, d’études ou de sondages. Vous avez le droit d’accéder aux renseignements personnels vous concernant ou de les faire rectifier. Pour plus d’information, veuillez vous adresser au responsable de la protection des renseignements personnels de la Société d’habitation du Québec.</w:t>
            </w:r>
          </w:p>
        </w:tc>
      </w:tr>
      <w:tr w:rsidR="00F47C43" w:rsidRPr="002043D9" w14:paraId="5FFBC76D" w14:textId="77777777">
        <w:tblPrEx>
          <w:tblLook w:val="0000" w:firstRow="0" w:lastRow="0" w:firstColumn="0" w:lastColumn="0" w:noHBand="0" w:noVBand="0"/>
        </w:tblPrEx>
        <w:trPr>
          <w:trHeight w:val="312"/>
          <w:tblCellSpacing w:w="20" w:type="dxa"/>
        </w:trPr>
        <w:tc>
          <w:tcPr>
            <w:tcW w:w="10984" w:type="dxa"/>
            <w:gridSpan w:val="15"/>
            <w:tcBorders>
              <w:top w:val="outset" w:sz="6" w:space="0" w:color="auto"/>
              <w:bottom w:val="outset" w:sz="6" w:space="0" w:color="auto"/>
            </w:tcBorders>
            <w:shd w:val="clear" w:color="auto" w:fill="006600"/>
          </w:tcPr>
          <w:p w14:paraId="4237566F" w14:textId="77777777" w:rsidR="00F47C43" w:rsidRPr="00DB2D1E" w:rsidRDefault="00F47C43" w:rsidP="00F47C43">
            <w:pPr>
              <w:tabs>
                <w:tab w:val="right" w:pos="10136"/>
              </w:tabs>
              <w:rPr>
                <w:sz w:val="20"/>
                <w:szCs w:val="18"/>
              </w:rPr>
            </w:pPr>
            <w:r w:rsidRPr="00DB2D1E">
              <w:rPr>
                <w:rFonts w:ascii="Arial" w:hAnsi="Arial"/>
                <w:b/>
                <w:bCs/>
                <w:noProof/>
                <w:sz w:val="20"/>
                <w:szCs w:val="18"/>
                <w:lang w:val="fr-FR"/>
              </w:rPr>
              <w:t>DÉCLARATION</w:t>
            </w:r>
          </w:p>
        </w:tc>
      </w:tr>
      <w:tr w:rsidR="00F47C43" w:rsidRPr="002043D9" w14:paraId="0FEA2250" w14:textId="77777777">
        <w:tblPrEx>
          <w:tblLook w:val="0000" w:firstRow="0" w:lastRow="0" w:firstColumn="0" w:lastColumn="0" w:noHBand="0" w:noVBand="0"/>
        </w:tblPrEx>
        <w:trPr>
          <w:trHeight w:val="896"/>
          <w:tblCellSpacing w:w="20" w:type="dxa"/>
        </w:trPr>
        <w:tc>
          <w:tcPr>
            <w:tcW w:w="10984" w:type="dxa"/>
            <w:gridSpan w:val="15"/>
          </w:tcPr>
          <w:p w14:paraId="591E780A" w14:textId="77777777" w:rsidR="00F47C43" w:rsidRPr="002043D9" w:rsidRDefault="00F47C43" w:rsidP="00F47C43">
            <w:pPr>
              <w:autoSpaceDE w:val="0"/>
              <w:autoSpaceDN w:val="0"/>
              <w:adjustRightInd w:val="0"/>
              <w:jc w:val="both"/>
              <w:rPr>
                <w:rFonts w:ascii="Arial" w:hAnsi="Arial" w:cs="Arial"/>
                <w:sz w:val="18"/>
                <w:szCs w:val="18"/>
              </w:rPr>
            </w:pPr>
            <w:r w:rsidRPr="002043D9">
              <w:rPr>
                <w:rFonts w:ascii="Arial" w:hAnsi="Arial" w:cs="Arial"/>
                <w:sz w:val="18"/>
                <w:szCs w:val="18"/>
              </w:rPr>
              <w:t xml:space="preserve">Je déclare que tous les renseignements fournis dans la présente annexe sont véridiques et complets. Je reconnais que toute information erronée pourrait </w:t>
            </w:r>
            <w:r w:rsidRPr="002043D9">
              <w:rPr>
                <w:rFonts w:ascii="Arial" w:hAnsi="Arial" w:cs="Arial"/>
                <w:b/>
                <w:bCs/>
                <w:sz w:val="18"/>
                <w:szCs w:val="18"/>
              </w:rPr>
              <w:t>entraîner une des conséquences suivantes : le retrait de la liste d’admissibilité, le refus d’octroyer un logement à loyer modique, la modification des conditions de location ou l’éviction du logement.</w:t>
            </w:r>
            <w:r w:rsidRPr="002043D9">
              <w:rPr>
                <w:rFonts w:ascii="Arial" w:hAnsi="Arial" w:cs="Arial"/>
                <w:sz w:val="18"/>
                <w:szCs w:val="18"/>
              </w:rPr>
              <w:t xml:space="preserve"> </w:t>
            </w:r>
          </w:p>
          <w:p w14:paraId="00EFF080" w14:textId="77777777" w:rsidR="00F47C43" w:rsidRPr="002043D9" w:rsidRDefault="00F47C43" w:rsidP="00F47C43">
            <w:pPr>
              <w:tabs>
                <w:tab w:val="left" w:pos="781"/>
                <w:tab w:val="left" w:pos="1915"/>
                <w:tab w:val="left" w:pos="4891"/>
                <w:tab w:val="left" w:pos="6876"/>
                <w:tab w:val="left" w:pos="8293"/>
              </w:tabs>
              <w:jc w:val="both"/>
              <w:rPr>
                <w:rFonts w:ascii="Arial" w:hAnsi="Arial" w:cs="Arial"/>
                <w:sz w:val="18"/>
                <w:szCs w:val="18"/>
              </w:rPr>
            </w:pPr>
            <w:r w:rsidRPr="002043D9">
              <w:rPr>
                <w:rFonts w:ascii="Arial" w:hAnsi="Arial" w:cs="Arial"/>
                <w:sz w:val="18"/>
                <w:szCs w:val="18"/>
              </w:rPr>
              <w:t xml:space="preserve">Je consens à ce que tous les renseignements personnels recueillis par la Société d’habitation du Québec dans cette annexe, et qui sont nécessaires </w:t>
            </w:r>
            <w:r>
              <w:rPr>
                <w:rFonts w:ascii="Arial" w:hAnsi="Arial" w:cs="Arial"/>
                <w:sz w:val="18"/>
                <w:szCs w:val="18"/>
              </w:rPr>
              <w:t>à</w:t>
            </w:r>
            <w:r w:rsidRPr="002043D9">
              <w:rPr>
                <w:rFonts w:ascii="Arial" w:hAnsi="Arial" w:cs="Arial"/>
                <w:sz w:val="18"/>
                <w:szCs w:val="18"/>
              </w:rPr>
              <w:t xml:space="preserve"> l’étude de ma demande, soient transmis aux partenaires de la Société d’habitation du Québec qui traiteront le dossier.</w:t>
            </w:r>
          </w:p>
        </w:tc>
      </w:tr>
      <w:tr w:rsidR="00F47C43" w:rsidRPr="002043D9" w14:paraId="7DB4042F" w14:textId="77777777">
        <w:tblPrEx>
          <w:tblLook w:val="0000" w:firstRow="0" w:lastRow="0" w:firstColumn="0" w:lastColumn="0" w:noHBand="0" w:noVBand="0"/>
        </w:tblPrEx>
        <w:trPr>
          <w:trHeight w:val="799"/>
          <w:tblCellSpacing w:w="20" w:type="dxa"/>
        </w:trPr>
        <w:tc>
          <w:tcPr>
            <w:tcW w:w="6326" w:type="dxa"/>
            <w:gridSpan w:val="6"/>
            <w:tcBorders>
              <w:top w:val="single" w:sz="18" w:space="0" w:color="auto"/>
              <w:bottom w:val="outset" w:sz="24" w:space="0" w:color="auto"/>
            </w:tcBorders>
          </w:tcPr>
          <w:p w14:paraId="2433194D" w14:textId="77777777" w:rsidR="00F47C43" w:rsidRDefault="00F47C43" w:rsidP="00F47C43">
            <w:pPr>
              <w:tabs>
                <w:tab w:val="left" w:pos="781"/>
                <w:tab w:val="left" w:pos="1915"/>
                <w:tab w:val="left" w:pos="4891"/>
                <w:tab w:val="left" w:pos="6876"/>
                <w:tab w:val="left" w:pos="8293"/>
              </w:tabs>
              <w:jc w:val="both"/>
              <w:rPr>
                <w:rFonts w:ascii="Arial" w:hAnsi="Arial" w:cs="Arial"/>
                <w:sz w:val="18"/>
                <w:szCs w:val="18"/>
              </w:rPr>
            </w:pPr>
          </w:p>
          <w:p w14:paraId="575E73D4" w14:textId="77777777" w:rsidR="00F47C43" w:rsidRDefault="00F47C43" w:rsidP="007256FE">
            <w:pPr>
              <w:tabs>
                <w:tab w:val="left" w:pos="781"/>
                <w:tab w:val="left" w:pos="1915"/>
                <w:tab w:val="left" w:pos="4891"/>
                <w:tab w:val="left" w:pos="6876"/>
                <w:tab w:val="left" w:pos="8293"/>
              </w:tabs>
              <w:jc w:val="both"/>
              <w:rPr>
                <w:rFonts w:ascii="Arial" w:hAnsi="Arial" w:cs="Arial"/>
                <w:sz w:val="18"/>
                <w:szCs w:val="18"/>
              </w:rPr>
            </w:pPr>
            <w:r w:rsidRPr="002043D9">
              <w:rPr>
                <w:rFonts w:ascii="Arial" w:hAnsi="Arial" w:cs="Arial"/>
                <w:sz w:val="18"/>
                <w:szCs w:val="18"/>
              </w:rPr>
              <w:t>Signature du demandeur</w:t>
            </w:r>
            <w:r>
              <w:rPr>
                <w:rFonts w:ascii="Arial" w:hAnsi="Arial" w:cs="Arial"/>
                <w:sz w:val="18"/>
                <w:szCs w:val="18"/>
              </w:rPr>
              <w:t> :</w:t>
            </w:r>
          </w:p>
          <w:p w14:paraId="5D8E6DD5" w14:textId="77777777" w:rsidR="00F47C43" w:rsidRDefault="00F47C43" w:rsidP="00F47C43">
            <w:pPr>
              <w:tabs>
                <w:tab w:val="left" w:pos="781"/>
                <w:tab w:val="left" w:pos="1915"/>
                <w:tab w:val="left" w:pos="4891"/>
                <w:tab w:val="left" w:pos="6876"/>
                <w:tab w:val="left" w:pos="8293"/>
              </w:tabs>
              <w:jc w:val="both"/>
              <w:rPr>
                <w:rFonts w:ascii="Arial" w:hAnsi="Arial" w:cs="Arial"/>
                <w:sz w:val="18"/>
                <w:szCs w:val="18"/>
              </w:rPr>
            </w:pPr>
          </w:p>
          <w:p w14:paraId="3C18766C" w14:textId="77777777" w:rsidR="00F47C43" w:rsidRPr="002043D9" w:rsidRDefault="00F47C43" w:rsidP="00F47C43">
            <w:pPr>
              <w:tabs>
                <w:tab w:val="left" w:pos="781"/>
                <w:tab w:val="left" w:pos="1915"/>
                <w:tab w:val="left" w:pos="4891"/>
                <w:tab w:val="left" w:pos="6876"/>
                <w:tab w:val="left" w:pos="8293"/>
              </w:tabs>
              <w:jc w:val="both"/>
              <w:rPr>
                <w:b/>
                <w:bCs/>
                <w:sz w:val="18"/>
                <w:szCs w:val="18"/>
              </w:rPr>
            </w:pPr>
          </w:p>
        </w:tc>
        <w:tc>
          <w:tcPr>
            <w:tcW w:w="4618" w:type="dxa"/>
            <w:gridSpan w:val="9"/>
            <w:tcBorders>
              <w:top w:val="single" w:sz="18" w:space="0" w:color="auto"/>
              <w:bottom w:val="outset" w:sz="24" w:space="0" w:color="auto"/>
            </w:tcBorders>
          </w:tcPr>
          <w:p w14:paraId="1183D23F" w14:textId="77777777" w:rsidR="00F47C43" w:rsidRDefault="00F47C43" w:rsidP="00F47C43">
            <w:pPr>
              <w:tabs>
                <w:tab w:val="left" w:pos="781"/>
                <w:tab w:val="left" w:pos="1915"/>
                <w:tab w:val="left" w:pos="4891"/>
                <w:tab w:val="left" w:pos="6876"/>
                <w:tab w:val="left" w:pos="8293"/>
              </w:tabs>
              <w:jc w:val="both"/>
              <w:rPr>
                <w:rFonts w:ascii="Arial" w:hAnsi="Arial" w:cs="Arial"/>
                <w:sz w:val="18"/>
                <w:szCs w:val="18"/>
              </w:rPr>
            </w:pPr>
          </w:p>
          <w:p w14:paraId="09257988" w14:textId="77777777" w:rsidR="00F47C43" w:rsidRPr="002043D9" w:rsidRDefault="00F47C43" w:rsidP="00F47C43">
            <w:pPr>
              <w:tabs>
                <w:tab w:val="left" w:pos="781"/>
                <w:tab w:val="left" w:pos="1915"/>
                <w:tab w:val="left" w:pos="4891"/>
                <w:tab w:val="left" w:pos="6876"/>
                <w:tab w:val="left" w:pos="8293"/>
              </w:tabs>
              <w:jc w:val="both"/>
              <w:rPr>
                <w:sz w:val="18"/>
                <w:szCs w:val="18"/>
              </w:rPr>
            </w:pPr>
            <w:r w:rsidRPr="002043D9">
              <w:rPr>
                <w:rFonts w:ascii="Arial" w:hAnsi="Arial" w:cs="Arial"/>
                <w:sz w:val="18"/>
                <w:szCs w:val="18"/>
              </w:rPr>
              <w:t xml:space="preserve">Date : </w:t>
            </w:r>
            <w:r w:rsidRPr="002043D9">
              <w:rPr>
                <w:b/>
                <w:bCs/>
                <w:sz w:val="18"/>
                <w:szCs w:val="18"/>
              </w:rPr>
              <w:fldChar w:fldCharType="begin"/>
            </w:r>
            <w:bookmarkStart w:id="1" w:name="Texte33"/>
            <w:r w:rsidRPr="002043D9">
              <w:rPr>
                <w:b/>
                <w:bCs/>
                <w:sz w:val="18"/>
                <w:szCs w:val="18"/>
              </w:rPr>
              <w:instrText xml:space="preserve"> </w:instrText>
            </w:r>
            <w:r>
              <w:rPr>
                <w:b/>
                <w:bCs/>
                <w:sz w:val="18"/>
                <w:szCs w:val="18"/>
              </w:rPr>
              <w:instrText>FORMTEXT</w:instrText>
            </w:r>
            <w:r w:rsidRPr="002043D9">
              <w:rPr>
                <w:b/>
                <w:bCs/>
                <w:sz w:val="18"/>
                <w:szCs w:val="18"/>
              </w:rPr>
              <w:instrText xml:space="preserve"> </w:instrText>
            </w:r>
            <w:r w:rsidRPr="002043D9">
              <w:rPr>
                <w:b/>
                <w:bCs/>
                <w:sz w:val="18"/>
                <w:szCs w:val="18"/>
              </w:rPr>
              <w:fldChar w:fldCharType="separate"/>
            </w:r>
            <w:r w:rsidRPr="002043D9">
              <w:rPr>
                <w:b/>
                <w:bCs/>
                <w:noProof/>
                <w:sz w:val="18"/>
                <w:szCs w:val="18"/>
              </w:rPr>
              <w:t> </w:t>
            </w:r>
            <w:r w:rsidRPr="002043D9">
              <w:rPr>
                <w:b/>
                <w:bCs/>
                <w:noProof/>
                <w:sz w:val="18"/>
                <w:szCs w:val="18"/>
              </w:rPr>
              <w:t> </w:t>
            </w:r>
            <w:r w:rsidRPr="002043D9">
              <w:rPr>
                <w:b/>
                <w:bCs/>
                <w:noProof/>
                <w:sz w:val="18"/>
                <w:szCs w:val="18"/>
              </w:rPr>
              <w:t> </w:t>
            </w:r>
            <w:r w:rsidRPr="002043D9">
              <w:rPr>
                <w:b/>
                <w:bCs/>
                <w:noProof/>
                <w:sz w:val="18"/>
                <w:szCs w:val="18"/>
              </w:rPr>
              <w:t> </w:t>
            </w:r>
            <w:r w:rsidRPr="002043D9">
              <w:rPr>
                <w:b/>
                <w:bCs/>
                <w:noProof/>
                <w:sz w:val="18"/>
                <w:szCs w:val="18"/>
              </w:rPr>
              <w:t> </w:t>
            </w:r>
            <w:r w:rsidRPr="002043D9">
              <w:rPr>
                <w:b/>
                <w:bCs/>
                <w:sz w:val="18"/>
                <w:szCs w:val="18"/>
              </w:rPr>
              <w:fldChar w:fldCharType="end"/>
            </w:r>
            <w:bookmarkEnd w:id="1"/>
          </w:p>
        </w:tc>
      </w:tr>
    </w:tbl>
    <w:p w14:paraId="7E117E99" w14:textId="77777777" w:rsidR="00F47C43" w:rsidRPr="00DE2AE1" w:rsidRDefault="00F47C43" w:rsidP="00F47C43">
      <w:pPr>
        <w:autoSpaceDE w:val="0"/>
        <w:autoSpaceDN w:val="0"/>
        <w:adjustRightInd w:val="0"/>
      </w:pPr>
    </w:p>
    <w:sectPr w:rsidR="00F47C43" w:rsidRPr="00DE2AE1" w:rsidSect="00F47C43">
      <w:footerReference w:type="default" r:id="rId16"/>
      <w:pgSz w:w="12240" w:h="20160" w:code="5"/>
      <w:pgMar w:top="1440" w:right="1267" w:bottom="1080" w:left="1800" w:header="547"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AAD4" w14:textId="77777777" w:rsidR="00562F58" w:rsidRDefault="00562F58">
      <w:r>
        <w:separator/>
      </w:r>
    </w:p>
  </w:endnote>
  <w:endnote w:type="continuationSeparator" w:id="0">
    <w:p w14:paraId="3E8F7F4C" w14:textId="77777777" w:rsidR="00562F58" w:rsidRDefault="0056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6150" w14:textId="77777777" w:rsidR="00E57B8D" w:rsidRDefault="00E57B8D" w:rsidP="00F47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480284" w14:textId="77777777" w:rsidR="00E57B8D" w:rsidRDefault="00E57B8D" w:rsidP="00F47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C19C" w14:textId="77777777" w:rsidR="00E57B8D" w:rsidRPr="00F26261" w:rsidRDefault="00E57B8D" w:rsidP="00F47C43">
    <w:pPr>
      <w:autoSpaceDE w:val="0"/>
      <w:autoSpaceDN w:val="0"/>
      <w:adjustRightInd w:val="0"/>
      <w:ind w:left="-1080" w:right="353"/>
      <w:jc w:val="both"/>
      <w:rPr>
        <w:b/>
        <w:bCs/>
        <w:sz w:val="20"/>
        <w:szCs w:val="20"/>
      </w:rPr>
    </w:pPr>
    <w:r w:rsidRPr="008F1BF4">
      <w:rPr>
        <w:b/>
        <w:bCs/>
        <w:sz w:val="20"/>
        <w:szCs w:val="20"/>
        <w:highlight w:val="lightGray"/>
      </w:rPr>
      <w:t>* Exemples de spécialistes du réseau de la santé : ergothérapeute, physiothérapeute, travailleur social, médecin etc.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85F8" w14:textId="77777777" w:rsidR="008F1BF4" w:rsidRDefault="008F1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EF9B" w14:textId="77777777" w:rsidR="00E57B8D" w:rsidRDefault="00E57B8D" w:rsidP="00F47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7AAD">
      <w:rPr>
        <w:rStyle w:val="PageNumber"/>
        <w:noProof/>
      </w:rPr>
      <w:t>2</w:t>
    </w:r>
    <w:r>
      <w:rPr>
        <w:rStyle w:val="PageNumber"/>
      </w:rPr>
      <w:fldChar w:fldCharType="end"/>
    </w:r>
  </w:p>
  <w:p w14:paraId="3B1CE62D" w14:textId="77777777" w:rsidR="00E57B8D" w:rsidRPr="00F26261" w:rsidRDefault="00E57B8D" w:rsidP="00F47C43">
    <w:pPr>
      <w:autoSpaceDE w:val="0"/>
      <w:autoSpaceDN w:val="0"/>
      <w:adjustRightInd w:val="0"/>
      <w:ind w:left="-1080" w:right="353"/>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0C66" w14:textId="77777777" w:rsidR="00562F58" w:rsidRDefault="00562F58">
      <w:r>
        <w:separator/>
      </w:r>
    </w:p>
  </w:footnote>
  <w:footnote w:type="continuationSeparator" w:id="0">
    <w:p w14:paraId="7B1008E8" w14:textId="77777777" w:rsidR="00562F58" w:rsidRDefault="00562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A237" w14:textId="77777777" w:rsidR="008F1BF4" w:rsidRDefault="008F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F2E4" w14:textId="77777777" w:rsidR="00E57B8D" w:rsidRDefault="00E57B8D" w:rsidP="00F47C43">
    <w:pPr>
      <w:autoSpaceDE w:val="0"/>
      <w:autoSpaceDN w:val="0"/>
      <w:adjustRightInd w:val="0"/>
      <w:jc w:val="center"/>
      <w:rPr>
        <w:rFonts w:ascii="Arial" w:hAnsi="Arial" w:cs="Arial"/>
        <w:b/>
        <w:bCs/>
        <w:color w:val="000000"/>
        <w:sz w:val="28"/>
        <w:szCs w:val="28"/>
      </w:rPr>
    </w:pPr>
  </w:p>
  <w:p w14:paraId="64EB1C5F" w14:textId="77777777" w:rsidR="00E57B8D" w:rsidRPr="002043D9" w:rsidRDefault="00E57B8D" w:rsidP="00F47C43">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 xml:space="preserve">Annexe – </w:t>
    </w:r>
    <w:r w:rsidRPr="002043D9">
      <w:rPr>
        <w:rFonts w:ascii="Arial" w:hAnsi="Arial" w:cs="Arial"/>
        <w:b/>
        <w:bCs/>
        <w:color w:val="000000"/>
        <w:sz w:val="28"/>
        <w:szCs w:val="28"/>
      </w:rPr>
      <w:t>Questionnaire sur l’autonomie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51AF" w14:textId="77777777" w:rsidR="008F1BF4" w:rsidRDefault="008F1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978"/>
    <w:multiLevelType w:val="multilevel"/>
    <w:tmpl w:val="259ADF12"/>
    <w:lvl w:ilvl="0">
      <w:start w:val="1"/>
      <w:numFmt w:val="decimal"/>
      <w:lvlText w:val="%1."/>
      <w:lvlJc w:val="left"/>
      <w:pPr>
        <w:tabs>
          <w:tab w:val="num" w:pos="720"/>
        </w:tabs>
        <w:ind w:left="720" w:hanging="360"/>
      </w:pPr>
      <w:rPr>
        <w:rFonts w:hint="default"/>
        <w:color w:val="008FB0"/>
        <w:sz w:val="24"/>
      </w:rPr>
    </w:lvl>
    <w:lvl w:ilvl="1">
      <w:numFmt w:val="bullet"/>
      <w:lvlText w:val=""/>
      <w:lvlJc w:val="left"/>
      <w:pPr>
        <w:tabs>
          <w:tab w:val="num" w:pos="1560"/>
        </w:tabs>
        <w:ind w:left="1560" w:hanging="480"/>
      </w:pPr>
      <w:rPr>
        <w:rFonts w:ascii="Symbol" w:eastAsia="Times New Roman" w:hAnsi="Symbol" w:cs="Times New Roman" w:hint="default"/>
        <w:color w:val="008FB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14CD8"/>
    <w:multiLevelType w:val="hybridMultilevel"/>
    <w:tmpl w:val="C55863BC"/>
    <w:lvl w:ilvl="0" w:tplc="57024152">
      <w:start w:val="1"/>
      <w:numFmt w:val="upperLetter"/>
      <w:lvlText w:val="%1."/>
      <w:lvlJc w:val="left"/>
      <w:pPr>
        <w:tabs>
          <w:tab w:val="num" w:pos="720"/>
        </w:tabs>
        <w:ind w:left="720" w:hanging="360"/>
      </w:pPr>
      <w:rPr>
        <w:rFonts w:hint="default"/>
        <w:b/>
        <w:bCs/>
      </w:rPr>
    </w:lvl>
    <w:lvl w:ilvl="1" w:tplc="29D401FA">
      <w:numFmt w:val="bullet"/>
      <w:lvlText w:val=""/>
      <w:lvlJc w:val="left"/>
      <w:pPr>
        <w:tabs>
          <w:tab w:val="num" w:pos="1560"/>
        </w:tabs>
        <w:ind w:left="1560" w:hanging="480"/>
      </w:pPr>
      <w:rPr>
        <w:rFonts w:ascii="Symbol" w:eastAsia="Times New Roman" w:hAnsi="Symbol" w:cs="Times New Roman" w:hint="default"/>
        <w:b/>
        <w:bCs/>
        <w:color w:val="008FB0"/>
        <w:sz w:val="24"/>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26E43655"/>
    <w:multiLevelType w:val="hybridMultilevel"/>
    <w:tmpl w:val="9AC88F38"/>
    <w:lvl w:ilvl="0" w:tplc="CDF84AA2">
      <w:start w:val="14"/>
      <w:numFmt w:val="decimal"/>
      <w:lvlText w:val="%1."/>
      <w:lvlJc w:val="left"/>
      <w:pPr>
        <w:tabs>
          <w:tab w:val="num" w:pos="720"/>
        </w:tabs>
        <w:ind w:left="720" w:hanging="36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3452684D"/>
    <w:multiLevelType w:val="hybridMultilevel"/>
    <w:tmpl w:val="28E08CB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3CE01710"/>
    <w:multiLevelType w:val="multilevel"/>
    <w:tmpl w:val="0A081DB0"/>
    <w:lvl w:ilvl="0">
      <w:numFmt w:val="bullet"/>
      <w:lvlText w:val=""/>
      <w:lvlJc w:val="left"/>
      <w:pPr>
        <w:tabs>
          <w:tab w:val="num" w:pos="840"/>
        </w:tabs>
        <w:ind w:left="840" w:hanging="480"/>
      </w:pPr>
      <w:rPr>
        <w:rFonts w:ascii="Symbol" w:eastAsia="Times New Roman" w:hAnsi="Symbol" w:cs="Times New Roman" w:hint="default"/>
        <w:color w:val="008FB0"/>
        <w:sz w:val="24"/>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DA449D"/>
    <w:multiLevelType w:val="hybridMultilevel"/>
    <w:tmpl w:val="F40E66C2"/>
    <w:lvl w:ilvl="0" w:tplc="667C22F8">
      <w:start w:val="1"/>
      <w:numFmt w:val="upp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648D434F"/>
    <w:multiLevelType w:val="hybridMultilevel"/>
    <w:tmpl w:val="01EAE77E"/>
    <w:lvl w:ilvl="0" w:tplc="535EC70E">
      <w:start w:val="1"/>
      <w:numFmt w:val="decimal"/>
      <w:lvlText w:val="%1."/>
      <w:lvlJc w:val="left"/>
      <w:pPr>
        <w:tabs>
          <w:tab w:val="num" w:pos="720"/>
        </w:tabs>
        <w:ind w:left="720" w:hanging="360"/>
      </w:pPr>
      <w:rPr>
        <w:rFonts w:hint="default"/>
        <w:color w:val="008FB0"/>
        <w:sz w:val="28"/>
        <w:szCs w:val="28"/>
      </w:rPr>
    </w:lvl>
    <w:lvl w:ilvl="1" w:tplc="29D401FA">
      <w:numFmt w:val="bullet"/>
      <w:lvlText w:val=""/>
      <w:lvlJc w:val="left"/>
      <w:pPr>
        <w:tabs>
          <w:tab w:val="num" w:pos="1560"/>
        </w:tabs>
        <w:ind w:left="1560" w:hanging="480"/>
      </w:pPr>
      <w:rPr>
        <w:rFonts w:ascii="Symbol" w:eastAsia="Times New Roman" w:hAnsi="Symbol" w:cs="Times New Roman" w:hint="default"/>
        <w:color w:val="008FB0"/>
        <w:sz w:val="24"/>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Symbol"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Symbol"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4793A"/>
    <w:multiLevelType w:val="hybridMultilevel"/>
    <w:tmpl w:val="0A081DB0"/>
    <w:lvl w:ilvl="0" w:tplc="29D401FA">
      <w:numFmt w:val="bullet"/>
      <w:lvlText w:val=""/>
      <w:lvlJc w:val="left"/>
      <w:pPr>
        <w:tabs>
          <w:tab w:val="num" w:pos="840"/>
        </w:tabs>
        <w:ind w:left="840" w:hanging="480"/>
      </w:pPr>
      <w:rPr>
        <w:rFonts w:ascii="Symbol" w:eastAsia="Times New Roman" w:hAnsi="Symbol" w:cs="Times New Roman" w:hint="default"/>
        <w:color w:val="008FB0"/>
        <w:sz w:val="24"/>
      </w:rPr>
    </w:lvl>
    <w:lvl w:ilvl="1" w:tplc="0C0C0003" w:tentative="1">
      <w:start w:val="1"/>
      <w:numFmt w:val="bullet"/>
      <w:lvlText w:val="o"/>
      <w:lvlJc w:val="left"/>
      <w:pPr>
        <w:tabs>
          <w:tab w:val="num" w:pos="1440"/>
        </w:tabs>
        <w:ind w:left="1440" w:hanging="360"/>
      </w:pPr>
      <w:rPr>
        <w:rFonts w:ascii="Courier New" w:hAnsi="Courier New" w:cs="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Symbol"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Symbol"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271544219">
    <w:abstractNumId w:val="3"/>
  </w:num>
  <w:num w:numId="2" w16cid:durableId="913205317">
    <w:abstractNumId w:val="5"/>
  </w:num>
  <w:num w:numId="3" w16cid:durableId="2022320841">
    <w:abstractNumId w:val="7"/>
  </w:num>
  <w:num w:numId="4" w16cid:durableId="349991071">
    <w:abstractNumId w:val="4"/>
  </w:num>
  <w:num w:numId="5" w16cid:durableId="1670451253">
    <w:abstractNumId w:val="6"/>
  </w:num>
  <w:num w:numId="6" w16cid:durableId="1924072234">
    <w:abstractNumId w:val="0"/>
  </w:num>
  <w:num w:numId="7" w16cid:durableId="390541835">
    <w:abstractNumId w:val="1"/>
  </w:num>
  <w:num w:numId="8" w16cid:durableId="360981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A27"/>
    <w:rsid w:val="00266784"/>
    <w:rsid w:val="00301B62"/>
    <w:rsid w:val="00324EFE"/>
    <w:rsid w:val="003F24B6"/>
    <w:rsid w:val="0040436F"/>
    <w:rsid w:val="004320E2"/>
    <w:rsid w:val="00562F58"/>
    <w:rsid w:val="005723A4"/>
    <w:rsid w:val="005A7A6E"/>
    <w:rsid w:val="006E30E3"/>
    <w:rsid w:val="007256FE"/>
    <w:rsid w:val="00781760"/>
    <w:rsid w:val="0081146D"/>
    <w:rsid w:val="00847AAD"/>
    <w:rsid w:val="008F1BF4"/>
    <w:rsid w:val="00A3064A"/>
    <w:rsid w:val="00B62EB3"/>
    <w:rsid w:val="00BD1425"/>
    <w:rsid w:val="00C92140"/>
    <w:rsid w:val="00CD4DF6"/>
    <w:rsid w:val="00CF6DBA"/>
    <w:rsid w:val="00D05255"/>
    <w:rsid w:val="00D8758A"/>
    <w:rsid w:val="00DD4EB6"/>
    <w:rsid w:val="00E12BD1"/>
    <w:rsid w:val="00E570B7"/>
    <w:rsid w:val="00E57B8D"/>
    <w:rsid w:val="00EF41EA"/>
    <w:rsid w:val="00F47C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25EED"/>
  <w15:chartTrackingRefBased/>
  <w15:docId w15:val="{70280868-58E6-446F-B937-BA95695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8F"/>
    <w:rPr>
      <w:sz w:val="24"/>
      <w:szCs w:val="24"/>
    </w:rPr>
  </w:style>
  <w:style w:type="paragraph" w:styleId="Heading1">
    <w:name w:val="heading 1"/>
    <w:basedOn w:val="Normal"/>
    <w:next w:val="Normal"/>
    <w:link w:val="Heading1Char"/>
    <w:qFormat/>
    <w:rsid w:val="0017238E"/>
    <w:pPr>
      <w:keepNext/>
      <w:spacing w:before="240" w:after="60"/>
      <w:outlineLvl w:val="0"/>
    </w:pPr>
    <w:rPr>
      <w:rFonts w:ascii="Cambria" w:hAnsi="Cambria"/>
      <w:b/>
      <w:bCs/>
      <w:kern w:val="32"/>
      <w:sz w:val="32"/>
      <w:szCs w:val="32"/>
      <w:lang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emartouartannno">
    <w:name w:val="elemartouartannno"/>
    <w:rsid w:val="00425ED1"/>
    <w:rPr>
      <w:b/>
      <w:bCs/>
      <w:sz w:val="36"/>
      <w:szCs w:val="36"/>
    </w:rPr>
  </w:style>
  <w:style w:type="paragraph" w:styleId="Header">
    <w:name w:val="header"/>
    <w:basedOn w:val="Normal"/>
    <w:rsid w:val="004D6CFB"/>
    <w:pPr>
      <w:tabs>
        <w:tab w:val="center" w:pos="4320"/>
        <w:tab w:val="right" w:pos="8640"/>
      </w:tabs>
    </w:pPr>
  </w:style>
  <w:style w:type="paragraph" w:styleId="Footer">
    <w:name w:val="footer"/>
    <w:basedOn w:val="Normal"/>
    <w:rsid w:val="004D6CFB"/>
    <w:pPr>
      <w:tabs>
        <w:tab w:val="center" w:pos="4320"/>
        <w:tab w:val="right" w:pos="8640"/>
      </w:tabs>
    </w:pPr>
  </w:style>
  <w:style w:type="table" w:styleId="TableGrid">
    <w:name w:val="Table Grid"/>
    <w:basedOn w:val="TableNormal"/>
    <w:rsid w:val="004D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63A3"/>
  </w:style>
  <w:style w:type="table" w:styleId="TableWeb1">
    <w:name w:val="Table Web 1"/>
    <w:basedOn w:val="TableNormal"/>
    <w:rsid w:val="006442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442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link w:val="Heading1"/>
    <w:rsid w:val="0017238E"/>
    <w:rPr>
      <w:rFonts w:ascii="Cambria" w:hAnsi="Cambria"/>
      <w:b/>
      <w:bCs/>
      <w:kern w:val="32"/>
      <w:sz w:val="32"/>
      <w:szCs w:val="32"/>
      <w:lang w:val="fr-CA" w:eastAsia="fr-FR" w:bidi="ar-SA"/>
    </w:rPr>
  </w:style>
  <w:style w:type="paragraph" w:styleId="BalloonText">
    <w:name w:val="Balloon Text"/>
    <w:basedOn w:val="Normal"/>
    <w:semiHidden/>
    <w:rsid w:val="005C6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BE4302A024441B68A00C5B5DF65AC" ma:contentTypeVersion="12" ma:contentTypeDescription="Crée un document." ma:contentTypeScope="" ma:versionID="d87605affaf5f186c2893fc1e82f856d">
  <xsd:schema xmlns:xsd="http://www.w3.org/2001/XMLSchema" xmlns:xs="http://www.w3.org/2001/XMLSchema" xmlns:p="http://schemas.microsoft.com/office/2006/metadata/properties" xmlns:ns2="5cd21c3d-e5b8-4163-b474-f7ff872d8d7e" xmlns:ns3="03b109d6-b958-43fd-9668-16480850bb8e" targetNamespace="http://schemas.microsoft.com/office/2006/metadata/properties" ma:root="true" ma:fieldsID="0abe3b2efa91bf25e5ae07f6745ae577" ns2:_="" ns3:_="">
    <xsd:import namespace="5cd21c3d-e5b8-4163-b474-f7ff872d8d7e"/>
    <xsd:import namespace="03b109d6-b958-43fd-9668-16480850bb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21c3d-e5b8-4163-b474-f7ff872d8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a3e0344-7778-4c46-be4c-b5fceb79e4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b109d6-b958-43fd-9668-16480850bb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89d76c-bd72-4c66-b8d3-d10521c823f7}" ma:internalName="TaxCatchAll" ma:showField="CatchAllData" ma:web="03b109d6-b958-43fd-9668-16480850b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b109d6-b958-43fd-9668-16480850bb8e"/>
    <lcf76f155ced4ddcb4097134ff3c332f xmlns="5cd21c3d-e5b8-4163-b474-f7ff872d8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06218-4347-4F60-B096-8AB375CAC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21c3d-e5b8-4163-b474-f7ff872d8d7e"/>
    <ds:schemaRef ds:uri="03b109d6-b958-43fd-9668-16480850b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B4CBF-30D3-4D0D-8960-2802134EB96E}">
  <ds:schemaRefs>
    <ds:schemaRef ds:uri="http://schemas.microsoft.com/sharepoint/v3/contenttype/forms"/>
  </ds:schemaRefs>
</ds:datastoreItem>
</file>

<file path=customXml/itemProps3.xml><?xml version="1.0" encoding="utf-8"?>
<ds:datastoreItem xmlns:ds="http://schemas.openxmlformats.org/officeDocument/2006/customXml" ds:itemID="{0DC81093-6138-44AC-8862-6C35AA4C474B}">
  <ds:schemaRefs>
    <ds:schemaRef ds:uri="http://schemas.microsoft.com/office/2006/metadata/properties"/>
    <ds:schemaRef ds:uri="http://schemas.microsoft.com/office/infopath/2007/PartnerControls"/>
    <ds:schemaRef ds:uri="03b109d6-b958-43fd-9668-16480850bb8e"/>
    <ds:schemaRef ds:uri="5cd21c3d-e5b8-4163-b474-f7ff872d8d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5045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Annexe Autonomie</vt:lpstr>
    </vt:vector>
  </TitlesOfParts>
  <Company>Société d'habitation du Québec</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Autonomie</dc:title>
  <dc:subject>Évaluation autonomie</dc:subject>
  <dc:creator>SHQNZE</dc:creator>
  <cp:keywords/>
  <cp:lastModifiedBy>Samuel Demers</cp:lastModifiedBy>
  <cp:revision>2</cp:revision>
  <cp:lastPrinted>2012-02-15T16:07:00Z</cp:lastPrinted>
  <dcterms:created xsi:type="dcterms:W3CDTF">2026-05-14T19:52:00Z</dcterms:created>
  <dcterms:modified xsi:type="dcterms:W3CDTF">2026-05-14T19:52:00Z</dcterms:modified>
</cp:coreProperties>
</file>